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55" w:type="dxa"/>
        <w:jc w:val="center"/>
        <w:tblLook w:val="01E0" w:firstRow="1" w:lastRow="1" w:firstColumn="1" w:lastColumn="1" w:noHBand="0" w:noVBand="0"/>
      </w:tblPr>
      <w:tblGrid>
        <w:gridCol w:w="3398"/>
        <w:gridCol w:w="5657"/>
      </w:tblGrid>
      <w:tr w:rsidR="002C487A">
        <w:trPr>
          <w:trHeight w:val="1547"/>
          <w:jc w:val="center"/>
        </w:trPr>
        <w:tc>
          <w:tcPr>
            <w:tcW w:w="3398" w:type="dxa"/>
          </w:tcPr>
          <w:p w:rsidR="002C487A" w:rsidRDefault="00785156">
            <w:pPr>
              <w:widowControl w:val="0"/>
              <w:jc w:val="center"/>
              <w:rPr>
                <w:rFonts w:ascii="Times New Roman" w:hAnsi="Times New Roman"/>
                <w:b/>
                <w:bCs/>
                <w:sz w:val="26"/>
                <w:lang w:val="pt-BR"/>
              </w:rPr>
            </w:pPr>
            <w:r>
              <w:rPr>
                <w:rFonts w:ascii="Times New Roman" w:hAnsi="Times New Roman"/>
                <w:b/>
                <w:bCs/>
                <w:sz w:val="26"/>
                <w:lang w:val="pt-BR"/>
              </w:rPr>
              <w:t xml:space="preserve">ỦY BAN NHÂN DÂN </w:t>
            </w:r>
          </w:p>
          <w:p w:rsidR="002C487A" w:rsidRDefault="00785156">
            <w:pPr>
              <w:widowControl w:val="0"/>
              <w:jc w:val="center"/>
              <w:rPr>
                <w:rFonts w:ascii="Times New Roman" w:hAnsi="Times New Roman"/>
                <w:b/>
                <w:bCs/>
                <w:sz w:val="26"/>
                <w:lang w:val="pt-BR"/>
              </w:rPr>
            </w:pPr>
            <w:r>
              <w:rPr>
                <w:rFonts w:ascii="Times New Roman" w:hAnsi="Times New Roman"/>
                <w:b/>
                <w:bCs/>
                <w:sz w:val="26"/>
                <w:lang w:val="pt-BR"/>
              </w:rPr>
              <w:t>TỈNH HÀ TĨNH</w:t>
            </w:r>
          </w:p>
          <w:p w:rsidR="002C487A" w:rsidRDefault="00785156">
            <w:pPr>
              <w:widowControl w:val="0"/>
              <w:jc w:val="center"/>
              <w:rPr>
                <w:rFonts w:ascii="Times New Roman" w:hAnsi="Times New Roman"/>
                <w:bCs/>
                <w:sz w:val="26"/>
                <w:lang w:val="pt-BR"/>
              </w:rPr>
            </w:pPr>
            <w:r>
              <w:rPr>
                <w:rFonts w:ascii="Times New Roman" w:hAnsi="Times New Roman"/>
                <w:b/>
                <w:bCs/>
                <w:noProof/>
                <w:sz w:val="24"/>
                <w:lang w:val="en-GB" w:eastAsia="en-GB"/>
              </w:rPr>
              <mc:AlternateContent>
                <mc:Choice Requires="wps">
                  <w:drawing>
                    <wp:anchor distT="4294967293" distB="4294967293" distL="114300" distR="114300" simplePos="0" relativeHeight="251657216" behindDoc="0" locked="0" layoutInCell="1" allowOverlap="1">
                      <wp:simplePos x="0" y="0"/>
                      <wp:positionH relativeFrom="column">
                        <wp:posOffset>675110</wp:posOffset>
                      </wp:positionH>
                      <wp:positionV relativeFrom="paragraph">
                        <wp:posOffset>24765</wp:posOffset>
                      </wp:positionV>
                      <wp:extent cx="692150" cy="0"/>
                      <wp:effectExtent l="0" t="0" r="127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id="Straight Connector 4"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3.15pt,1.95pt" to="107.6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SHaGwIAADU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"/>
                  </w:pict>
                </mc:Fallback>
              </mc:AlternateContent>
            </w:r>
          </w:p>
          <w:p w:rsidR="002C487A" w:rsidRDefault="00785156">
            <w:pPr>
              <w:widowControl w:val="0"/>
              <w:spacing w:before="120"/>
              <w:jc w:val="center"/>
              <w:rPr>
                <w:rFonts w:ascii="Times New Roman" w:hAnsi="Times New Roman"/>
                <w:bCs/>
                <w:vertAlign w:val="subscript"/>
                <w:lang w:val="pt-BR"/>
              </w:rPr>
            </w:pPr>
            <w:r>
              <w:rPr>
                <w:rFonts w:ascii="Times New Roman" w:hAnsi="Times New Roman"/>
                <w:bCs/>
                <w:lang w:val="pt-BR"/>
              </w:rPr>
              <w:t>Số:          /UBND-KT</w:t>
            </w:r>
            <w:r>
              <w:rPr>
                <w:rFonts w:ascii="Times New Roman" w:hAnsi="Times New Roman"/>
                <w:bCs/>
                <w:vertAlign w:val="subscript"/>
                <w:lang w:val="pt-BR"/>
              </w:rPr>
              <w:t>2</w:t>
            </w:r>
          </w:p>
          <w:p w:rsidR="002C487A" w:rsidRDefault="002C487A">
            <w:pPr>
              <w:widowControl w:val="0"/>
              <w:jc w:val="center"/>
              <w:rPr>
                <w:rFonts w:ascii="Times New Roman" w:hAnsi="Times New Roman"/>
                <w:bCs/>
                <w:sz w:val="2"/>
                <w:lang w:val="pt-BR"/>
              </w:rPr>
            </w:pPr>
          </w:p>
          <w:p w:rsidR="002C487A" w:rsidRDefault="00785156">
            <w:pPr>
              <w:snapToGrid w:val="0"/>
              <w:ind w:right="-184"/>
              <w:jc w:val="center"/>
              <w:rPr>
                <w:rFonts w:ascii="Times New Roman" w:hAnsi="Times New Roman"/>
                <w:sz w:val="24"/>
                <w:szCs w:val="24"/>
                <w:lang w:val="pt-BR"/>
              </w:rPr>
            </w:pPr>
            <w:r>
              <w:rPr>
                <w:rFonts w:ascii="Times New Roman" w:hAnsi="Times New Roman"/>
                <w:sz w:val="24"/>
                <w:szCs w:val="24"/>
                <w:lang w:val="pt-BR"/>
              </w:rPr>
              <w:t>V/v triển khai thực hiện Chỉ thị 29/CT-TTg ngày 27/8/2024 của Thủ tướng Chính phủ</w:t>
            </w:r>
          </w:p>
        </w:tc>
        <w:tc>
          <w:tcPr>
            <w:tcW w:w="5657" w:type="dxa"/>
          </w:tcPr>
          <w:p w:rsidR="002C487A" w:rsidRDefault="00785156">
            <w:pPr>
              <w:pStyle w:val="NormalWeb"/>
              <w:widowControl w:val="0"/>
              <w:spacing w:before="0" w:beforeAutospacing="0" w:after="0" w:afterAutospacing="0"/>
              <w:jc w:val="center"/>
              <w:rPr>
                <w:b/>
                <w:bCs/>
                <w:sz w:val="26"/>
                <w:lang w:val="pt-BR"/>
              </w:rPr>
            </w:pPr>
            <w:r>
              <w:rPr>
                <w:b/>
                <w:bCs/>
                <w:sz w:val="26"/>
                <w:lang w:val="pt-BR"/>
              </w:rPr>
              <w:t>CỘNG HOÀ XÃ HỘI CHỦ NGHĨA VIỆT NAM</w:t>
            </w:r>
          </w:p>
          <w:p w:rsidR="002C487A" w:rsidRDefault="00785156">
            <w:pPr>
              <w:pStyle w:val="NormalWeb"/>
              <w:widowControl w:val="0"/>
              <w:spacing w:before="0" w:beforeAutospacing="0" w:after="0" w:afterAutospacing="0"/>
              <w:jc w:val="center"/>
              <w:rPr>
                <w:b/>
                <w:bCs/>
                <w:lang w:val="pt-BR"/>
              </w:rPr>
            </w:pPr>
            <w:r>
              <w:rPr>
                <w:b/>
                <w:bCs/>
                <w:sz w:val="28"/>
                <w:lang w:val="pt-BR"/>
              </w:rPr>
              <w:t>Độc lập - Tự do - Hạnh phúc</w:t>
            </w:r>
          </w:p>
          <w:p w:rsidR="002C487A" w:rsidRDefault="00785156">
            <w:pPr>
              <w:widowControl w:val="0"/>
              <w:jc w:val="center"/>
              <w:rPr>
                <w:rFonts w:ascii="Times New Roman" w:hAnsi="Times New Roman"/>
                <w:u w:val="single"/>
                <w:lang w:val="pt-BR"/>
              </w:rPr>
            </w:pPr>
            <w:r>
              <w:rPr>
                <w:rFonts w:ascii="Times New Roman" w:hAnsi="Times New Roman"/>
                <w:b/>
                <w:bCs/>
                <w:noProof/>
                <w:sz w:val="26"/>
                <w:u w:val="single"/>
                <w:lang w:val="en-GB" w:eastAsia="en-GB"/>
              </w:rPr>
              <mc:AlternateContent>
                <mc:Choice Requires="wps">
                  <w:drawing>
                    <wp:anchor distT="4294967293" distB="4294967293" distL="114300" distR="114300" simplePos="0" relativeHeight="251659264" behindDoc="0" locked="0" layoutInCell="1" allowOverlap="1">
                      <wp:simplePos x="0" y="0"/>
                      <wp:positionH relativeFrom="column">
                        <wp:posOffset>642620</wp:posOffset>
                      </wp:positionH>
                      <wp:positionV relativeFrom="paragraph">
                        <wp:posOffset>25400</wp:posOffset>
                      </wp:positionV>
                      <wp:extent cx="2160270" cy="0"/>
                      <wp:effectExtent l="0" t="0" r="114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id="Straight Connector 3" o:spid="_x0000_s1026" style="position:absolute;flip:y;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0.6pt,2pt" to="220.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"/>
                  </w:pict>
                </mc:Fallback>
              </mc:AlternateContent>
            </w:r>
          </w:p>
          <w:p w:rsidR="002C487A" w:rsidRDefault="00785156">
            <w:pPr>
              <w:widowControl w:val="0"/>
              <w:spacing w:before="120"/>
              <w:jc w:val="center"/>
              <w:rPr>
                <w:rFonts w:ascii="Times New Roman" w:hAnsi="Times New Roman"/>
                <w:i/>
                <w:u w:val="single"/>
                <w:lang w:val="pt-BR"/>
              </w:rPr>
            </w:pPr>
            <w:r>
              <w:rPr>
                <w:rFonts w:ascii="Times New Roman" w:hAnsi="Times New Roman"/>
                <w:i/>
                <w:sz w:val="27"/>
                <w:szCs w:val="27"/>
                <w:lang w:val="pt-BR"/>
              </w:rPr>
              <w:t xml:space="preserve">         </w:t>
            </w:r>
            <w:r>
              <w:rPr>
                <w:rFonts w:ascii="Times New Roman" w:hAnsi="Times New Roman"/>
                <w:i/>
                <w:lang w:val="pt-BR"/>
              </w:rPr>
              <w:t>Hà Tĩnh, ngày       tháng      năm 2024</w:t>
            </w:r>
          </w:p>
        </w:tc>
      </w:tr>
    </w:tbl>
    <w:p w:rsidR="002C487A" w:rsidRDefault="00785156">
      <w:pPr>
        <w:tabs>
          <w:tab w:val="left" w:pos="8314"/>
        </w:tabs>
        <w:ind w:firstLine="720"/>
        <w:jc w:val="both"/>
        <w:rPr>
          <w:rFonts w:ascii="Times New Roman" w:hAnsi="Times New Roman"/>
          <w:sz w:val="54"/>
          <w:lang w:val="pt-BR"/>
        </w:rPr>
      </w:pPr>
      <w:r>
        <w:rPr>
          <w:rFonts w:ascii="Times New Roman" w:hAnsi="Times New Roman"/>
          <w:lang w:val="pt-BR"/>
        </w:rPr>
        <w:t xml:space="preserve">          </w:t>
      </w:r>
    </w:p>
    <w:p w:rsidR="002C487A" w:rsidRDefault="00785156">
      <w:pPr>
        <w:jc w:val="both"/>
        <w:rPr>
          <w:rFonts w:ascii="Times New Roman" w:hAnsi="Times New Roman"/>
          <w:lang w:val="pt-BR"/>
        </w:rPr>
      </w:pPr>
      <w:r>
        <w:rPr>
          <w:rFonts w:ascii="Times New Roman" w:hAnsi="Times New Roman"/>
          <w:lang w:val="pt-BR"/>
        </w:rPr>
        <w:tab/>
      </w:r>
      <w:r>
        <w:rPr>
          <w:rFonts w:ascii="Times New Roman" w:hAnsi="Times New Roman"/>
          <w:lang w:val="pt-BR"/>
        </w:rPr>
        <w:tab/>
        <w:t xml:space="preserve">      Kính gửi: </w:t>
      </w:r>
    </w:p>
    <w:p w:rsidR="002C487A" w:rsidRDefault="00785156">
      <w:pPr>
        <w:tabs>
          <w:tab w:val="left" w:pos="938"/>
        </w:tabs>
        <w:ind w:left="2127" w:firstLine="1134"/>
        <w:rPr>
          <w:rFonts w:ascii="Times New Roman" w:hAnsi="Times New Roman"/>
          <w:lang w:val="pt-BR"/>
        </w:rPr>
      </w:pPr>
      <w:r>
        <w:rPr>
          <w:rFonts w:ascii="Times New Roman" w:hAnsi="Times New Roman"/>
          <w:lang w:val="pt-BR"/>
        </w:rPr>
        <w:t>- Sở Công Thương;</w:t>
      </w:r>
    </w:p>
    <w:p w:rsidR="002C487A" w:rsidRDefault="00785156">
      <w:pPr>
        <w:tabs>
          <w:tab w:val="left" w:pos="938"/>
        </w:tabs>
        <w:ind w:left="2127" w:firstLine="1134"/>
        <w:rPr>
          <w:rFonts w:ascii="Times New Roman" w:hAnsi="Times New Roman"/>
          <w:lang w:val="pt-BR"/>
        </w:rPr>
      </w:pPr>
      <w:r>
        <w:rPr>
          <w:rFonts w:ascii="Times New Roman" w:hAnsi="Times New Roman"/>
          <w:lang w:val="pt-BR"/>
        </w:rPr>
        <w:t xml:space="preserve">- Các sở, ban, ngành cấp tỉnh; </w:t>
      </w:r>
    </w:p>
    <w:p w:rsidR="002C487A" w:rsidRDefault="00785156">
      <w:pPr>
        <w:tabs>
          <w:tab w:val="left" w:pos="938"/>
        </w:tabs>
        <w:ind w:left="2127" w:firstLine="1134"/>
        <w:rPr>
          <w:rFonts w:ascii="Times New Roman" w:hAnsi="Times New Roman"/>
          <w:lang w:val="pt-BR"/>
        </w:rPr>
      </w:pPr>
      <w:r>
        <w:rPr>
          <w:rFonts w:ascii="Times New Roman" w:hAnsi="Times New Roman"/>
          <w:lang w:val="pt-BR"/>
        </w:rPr>
        <w:t>- UBND các huyện, thành phố, thị xã.</w:t>
      </w:r>
    </w:p>
    <w:p w:rsidR="002C487A" w:rsidRDefault="002C487A">
      <w:pPr>
        <w:tabs>
          <w:tab w:val="left" w:pos="938"/>
        </w:tabs>
        <w:ind w:left="2127" w:firstLine="567"/>
        <w:rPr>
          <w:rFonts w:ascii="Times New Roman" w:hAnsi="Times New Roman"/>
          <w:sz w:val="58"/>
          <w:lang w:val="pt-BR"/>
        </w:rPr>
      </w:pPr>
    </w:p>
    <w:p w:rsidR="002C487A" w:rsidRDefault="00785156">
      <w:pPr>
        <w:spacing w:after="120"/>
        <w:ind w:firstLine="680"/>
        <w:jc w:val="both"/>
        <w:rPr>
          <w:rFonts w:ascii="Times New Roman" w:hAnsi="Times New Roman"/>
          <w:lang w:val="pt-BR"/>
        </w:rPr>
      </w:pPr>
      <w:r>
        <w:rPr>
          <w:rFonts w:ascii="Times New Roman" w:hAnsi="Times New Roman"/>
          <w:lang w:val="pt-BR"/>
        </w:rPr>
        <w:tab/>
        <w:t xml:space="preserve">Thực hiện Chỉ thị số 29/CT-TTg ngày 27/8/2024 của Thủ tướng Chính phủ về việc kích cầu tiêu dùng, hỗ trợ sản xuất, kinh doanh và phát </w:t>
      </w:r>
      <w:r>
        <w:rPr>
          <w:rFonts w:ascii="Times New Roman" w:hAnsi="Times New Roman"/>
          <w:lang w:val="pt-BR"/>
        </w:rPr>
        <w:t>triển thị trường trong nước, trên cơ sở báo cáo, đề xuất của Sở Công Thương tại Văn bản số 1806/SCT-QLTM ngày 19/9/2024 (sau khi tổng hợp ý kiến của các đơn vị, địa phương liên quan), UBND tỉnh yêu cầu các đơn vị, địa phương có tên trên kịp thời triển khai</w:t>
      </w:r>
      <w:r>
        <w:rPr>
          <w:rFonts w:ascii="Times New Roman" w:hAnsi="Times New Roman"/>
          <w:lang w:val="pt-BR"/>
        </w:rPr>
        <w:t xml:space="preserve"> thực hiện các nhiệm vụ sau:</w:t>
      </w:r>
    </w:p>
    <w:p w:rsidR="002C487A" w:rsidRDefault="00785156">
      <w:pPr>
        <w:spacing w:after="120"/>
        <w:ind w:firstLine="680"/>
        <w:jc w:val="both"/>
        <w:rPr>
          <w:rFonts w:ascii="Times New Roman" w:hAnsi="Times New Roman"/>
          <w:b/>
          <w:lang w:val="pt-BR"/>
        </w:rPr>
      </w:pPr>
      <w:r>
        <w:rPr>
          <w:rFonts w:ascii="Times New Roman" w:hAnsi="Times New Roman"/>
          <w:b/>
          <w:lang w:val="pt-BR"/>
        </w:rPr>
        <w:t>1. Các sở, ban, ngành cấp tỉnh, UBND các huyện, thành phố, thị xã:</w:t>
      </w:r>
    </w:p>
    <w:p w:rsidR="002C487A" w:rsidRDefault="00785156">
      <w:pPr>
        <w:spacing w:after="120"/>
        <w:ind w:firstLine="680"/>
        <w:jc w:val="both"/>
        <w:rPr>
          <w:rFonts w:ascii="Times New Roman" w:hAnsi="Times New Roman"/>
          <w:lang w:val="pt-BR"/>
        </w:rPr>
      </w:pPr>
      <w:r>
        <w:rPr>
          <w:rFonts w:ascii="Times New Roman" w:hAnsi="Times New Roman"/>
          <w:lang w:val="pt-BR"/>
        </w:rPr>
        <w:t>- Tập trung triển khai quyết liệt, toàn diện, hiệu quả Kế hoạch số 23/KH-UBND ngày 18/01/2024 của UBND tỉnh thực hiện Nghị quyết số 02/NQ-CP ngày 05/01/2024 của</w:t>
      </w:r>
      <w:r>
        <w:rPr>
          <w:rFonts w:ascii="Times New Roman" w:hAnsi="Times New Roman"/>
          <w:lang w:val="pt-BR"/>
        </w:rPr>
        <w:t xml:space="preserve"> Chính phủ về những nhiệm vụ, giải pháp chủ yếu cải thiện môi trường kinh doanh, nâng cao năng lực cạnh tranh quốc gia năm 2024 và các Nghị quyết, chính sách của Tỉnh ủy, HĐND tỉnh, Văn bản chỉ đạo của UBND tỉnh, Chủ tịch UBND tỉnh.</w:t>
      </w:r>
    </w:p>
    <w:p w:rsidR="002C487A" w:rsidRDefault="00785156">
      <w:pPr>
        <w:spacing w:after="120"/>
        <w:ind w:firstLine="680"/>
        <w:jc w:val="both"/>
        <w:rPr>
          <w:rFonts w:ascii="Times New Roman" w:hAnsi="Times New Roman"/>
          <w:lang w:val="pt-BR"/>
        </w:rPr>
      </w:pPr>
      <w:r>
        <w:rPr>
          <w:rFonts w:ascii="Times New Roman" w:hAnsi="Times New Roman"/>
          <w:lang w:val="pt-BR"/>
        </w:rPr>
        <w:t xml:space="preserve">- Theo chức năng nhiệm </w:t>
      </w:r>
      <w:r>
        <w:rPr>
          <w:rFonts w:ascii="Times New Roman" w:hAnsi="Times New Roman"/>
          <w:lang w:val="pt-BR"/>
        </w:rPr>
        <w:t>vụ, tiếp tục thực hiện có hiệu quả Chỉ thị số 03- CT/TW ngày 19/5/2021 của Ban Bí thư Trung ương Đảng, Chỉ thị số 28- CT/TTg ngày 26/10/2021 của Thủ tướng Chính phủ, Chỉ thị số 12-CT/TU ngày 06/8/2021 của Ban Thường vụ Tỉnh ủy, Văn bản số 6136/UBND-TH</w:t>
      </w:r>
      <w:r>
        <w:rPr>
          <w:rFonts w:ascii="Times New Roman" w:hAnsi="Times New Roman"/>
          <w:vertAlign w:val="subscript"/>
          <w:lang w:val="pt-BR"/>
        </w:rPr>
        <w:t>3</w:t>
      </w:r>
      <w:r>
        <w:rPr>
          <w:rFonts w:ascii="Times New Roman" w:hAnsi="Times New Roman"/>
          <w:lang w:val="pt-BR"/>
        </w:rPr>
        <w:t xml:space="preserve"> ngà</w:t>
      </w:r>
      <w:r>
        <w:rPr>
          <w:rFonts w:ascii="Times New Roman" w:hAnsi="Times New Roman"/>
          <w:lang w:val="pt-BR"/>
        </w:rPr>
        <w:t>y 17/9/2021 của UBND tỉnh về tăng cường thực hiện Cuộc vận động “Người Việt Nam ưu tiên dùng hàng Việt Nam” trong tình hình mới và các Văn bản chỉ đạo khác có liên quan.</w:t>
      </w:r>
    </w:p>
    <w:p w:rsidR="002C487A" w:rsidRDefault="00785156">
      <w:pPr>
        <w:spacing w:after="120"/>
        <w:ind w:firstLine="680"/>
        <w:jc w:val="both"/>
        <w:rPr>
          <w:rFonts w:ascii="Times New Roman" w:hAnsi="Times New Roman"/>
          <w:lang w:val="pt-BR"/>
        </w:rPr>
      </w:pPr>
      <w:r>
        <w:rPr>
          <w:rFonts w:ascii="Times New Roman" w:hAnsi="Times New Roman"/>
          <w:lang w:val="pt-BR"/>
        </w:rPr>
        <w:t>- Tiếp tục tháo gỡ khó kh</w:t>
      </w:r>
      <w:r>
        <w:rPr>
          <w:rFonts w:ascii="Times New Roman" w:hAnsi="Times New Roman" w:hint="eastAsia"/>
          <w:lang w:val="pt-BR"/>
        </w:rPr>
        <w:t>ă</w:t>
      </w:r>
      <w:r>
        <w:rPr>
          <w:rFonts w:ascii="Times New Roman" w:hAnsi="Times New Roman"/>
          <w:lang w:val="pt-BR"/>
        </w:rPr>
        <w:t>n, v</w:t>
      </w:r>
      <w:r>
        <w:rPr>
          <w:rFonts w:ascii="Times New Roman" w:hAnsi="Times New Roman" w:hint="eastAsia"/>
          <w:lang w:val="pt-BR"/>
        </w:rPr>
        <w:t>ư</w:t>
      </w:r>
      <w:r>
        <w:rPr>
          <w:rFonts w:ascii="Times New Roman" w:hAnsi="Times New Roman"/>
          <w:lang w:val="pt-BR"/>
        </w:rPr>
        <w:t xml:space="preserve">ớng mắc, </w:t>
      </w:r>
      <w:r>
        <w:rPr>
          <w:rFonts w:ascii="Times New Roman" w:hAnsi="Times New Roman" w:hint="eastAsia"/>
          <w:lang w:val="pt-BR"/>
        </w:rPr>
        <w:t>đ</w:t>
      </w:r>
      <w:r>
        <w:rPr>
          <w:rFonts w:ascii="Times New Roman" w:hAnsi="Times New Roman"/>
          <w:lang w:val="pt-BR"/>
        </w:rPr>
        <w:t xml:space="preserve">ẩy mạnh giải ngân vốn </w:t>
      </w:r>
      <w:r>
        <w:rPr>
          <w:rFonts w:ascii="Times New Roman" w:hAnsi="Times New Roman" w:hint="eastAsia"/>
          <w:lang w:val="pt-BR"/>
        </w:rPr>
        <w:t>đ</w:t>
      </w:r>
      <w:r>
        <w:rPr>
          <w:rFonts w:ascii="Times New Roman" w:hAnsi="Times New Roman"/>
          <w:lang w:val="pt-BR"/>
        </w:rPr>
        <w:t>ầu t</w:t>
      </w:r>
      <w:r>
        <w:rPr>
          <w:rFonts w:ascii="Times New Roman" w:hAnsi="Times New Roman" w:hint="eastAsia"/>
          <w:lang w:val="pt-BR"/>
        </w:rPr>
        <w:t>ư</w:t>
      </w:r>
      <w:r>
        <w:rPr>
          <w:rFonts w:ascii="Times New Roman" w:hAnsi="Times New Roman"/>
          <w:lang w:val="pt-BR"/>
        </w:rPr>
        <w:t xml:space="preserve"> công; tập trung </w:t>
      </w:r>
      <w:r>
        <w:rPr>
          <w:rFonts w:ascii="Times New Roman" w:hAnsi="Times New Roman"/>
          <w:lang w:val="pt-BR"/>
        </w:rPr>
        <w:t>hoàn thành công tác bồi thường, hỗ trợ tái định cư các dự án, công trình trọng điểm; thu hút các nguồn lực xã hội tham gia thực hiện các dự án phù hợp với quy mô và tín hiệu thị trường.</w:t>
      </w:r>
    </w:p>
    <w:p w:rsidR="002C487A" w:rsidRDefault="00785156">
      <w:pPr>
        <w:spacing w:after="120"/>
        <w:ind w:firstLine="680"/>
        <w:jc w:val="both"/>
        <w:rPr>
          <w:rFonts w:ascii="Times New Roman" w:hAnsi="Times New Roman"/>
          <w:lang w:val="pt-BR"/>
        </w:rPr>
      </w:pPr>
      <w:r>
        <w:rPr>
          <w:rFonts w:ascii="Times New Roman" w:hAnsi="Times New Roman"/>
          <w:lang w:val="pt-BR"/>
        </w:rPr>
        <w:t>- Đẩy mạnh cắt giảm, đơn giản hóa thủ tục hành chính, rút ngắn thời gi</w:t>
      </w:r>
      <w:r>
        <w:rPr>
          <w:rFonts w:ascii="Times New Roman" w:hAnsi="Times New Roman"/>
          <w:lang w:val="pt-BR"/>
        </w:rPr>
        <w:t>an giải quyết thủ tục hành chính, tạo môi trường đầu tư kinh doanh thuận lợi, tiếp tục tháo gỡ khó khăn cho sản xuất, kinh doanh, tạo việc làm, sinh kế cho người dân.</w:t>
      </w:r>
    </w:p>
    <w:p w:rsidR="002C487A" w:rsidRDefault="00785156">
      <w:pPr>
        <w:spacing w:after="120"/>
        <w:ind w:firstLine="680"/>
        <w:jc w:val="both"/>
        <w:rPr>
          <w:rFonts w:ascii="Times New Roman" w:hAnsi="Times New Roman"/>
          <w:lang w:val="pt-BR"/>
        </w:rPr>
      </w:pPr>
      <w:r>
        <w:rPr>
          <w:rFonts w:ascii="Times New Roman" w:hAnsi="Times New Roman"/>
          <w:lang w:val="pt-BR"/>
        </w:rPr>
        <w:lastRenderedPageBreak/>
        <w:t>- Tiếp tục khuyến khích các tổ chức, cá nhân trên địa bàn triển khai hoạt động xúc tiến t</w:t>
      </w:r>
      <w:r>
        <w:rPr>
          <w:rFonts w:ascii="Times New Roman" w:hAnsi="Times New Roman"/>
          <w:lang w:val="pt-BR"/>
        </w:rPr>
        <w:t>hương mại, quảng bá nhằm kích cầu tiêu dùng nội địa như: Thực hiện các chương trình khuyến mại, giảm giá,… nhằm giới thiệu, quảng bá các sản phẩm sản xuất trong nước và hàng hóa sản xuất trong tỉnh. Tạo điều kiện, hỗ trợ cho các tổ chức, cá nhân tham gia h</w:t>
      </w:r>
      <w:r>
        <w:rPr>
          <w:rFonts w:ascii="Times New Roman" w:hAnsi="Times New Roman"/>
          <w:lang w:val="pt-BR"/>
        </w:rPr>
        <w:t>ội nghị xúc tiến, các lễ hội, hội chợ, phiên chợ hàng Việt, đưa hàng Việt về nông thôn tại địa phương.</w:t>
      </w:r>
    </w:p>
    <w:p w:rsidR="002C487A" w:rsidRDefault="00785156">
      <w:pPr>
        <w:spacing w:after="120"/>
        <w:ind w:firstLine="680"/>
        <w:jc w:val="both"/>
        <w:rPr>
          <w:rFonts w:ascii="Times New Roman" w:hAnsi="Times New Roman"/>
          <w:lang w:val="pt-BR"/>
        </w:rPr>
      </w:pPr>
      <w:r>
        <w:rPr>
          <w:rFonts w:ascii="Times New Roman" w:hAnsi="Times New Roman"/>
          <w:lang w:val="pt-BR"/>
        </w:rPr>
        <w:t xml:space="preserve">- Khuyến khích các tổ chức, cá nhân phát triển các phương thức thương mại dịch vụ theo hướng văn minh, hiện đại như đưa sản phẩm sản xuất trong tỉnh lên </w:t>
      </w:r>
      <w:r>
        <w:rPr>
          <w:rFonts w:ascii="Times New Roman" w:hAnsi="Times New Roman"/>
          <w:lang w:val="pt-BR"/>
        </w:rPr>
        <w:t>sàn thương mại điện tử, mua bán hàng online, thanh toán trực truyến, thanh toán không dùng tiền mặt... nhằm thúc đẩy lưu chuyển hàng hóa, dịch vụ.</w:t>
      </w:r>
    </w:p>
    <w:p w:rsidR="002C487A" w:rsidRDefault="00785156">
      <w:pPr>
        <w:spacing w:after="120"/>
        <w:ind w:firstLine="680"/>
        <w:jc w:val="both"/>
        <w:rPr>
          <w:rFonts w:ascii="Times New Roman" w:hAnsi="Times New Roman"/>
          <w:b/>
          <w:lang w:val="pt-BR"/>
        </w:rPr>
      </w:pPr>
      <w:r>
        <w:rPr>
          <w:rFonts w:ascii="Times New Roman" w:hAnsi="Times New Roman"/>
          <w:b/>
          <w:lang w:val="pt-BR"/>
        </w:rPr>
        <w:t>2. Sở Công Thương</w:t>
      </w:r>
    </w:p>
    <w:p w:rsidR="002C487A" w:rsidRDefault="00785156">
      <w:pPr>
        <w:spacing w:after="120"/>
        <w:ind w:firstLine="680"/>
        <w:jc w:val="both"/>
        <w:rPr>
          <w:rFonts w:ascii="Times New Roman" w:hAnsi="Times New Roman"/>
          <w:lang w:val="pt-BR"/>
        </w:rPr>
      </w:pPr>
      <w:r>
        <w:rPr>
          <w:rFonts w:ascii="Times New Roman" w:hAnsi="Times New Roman"/>
          <w:lang w:val="pt-BR"/>
        </w:rPr>
        <w:t>- Chủ trì, phối hợp với các sở, ban, ngành, đơn vị, địa phương liên quan tiêp tục thực hiện</w:t>
      </w:r>
      <w:r>
        <w:rPr>
          <w:rFonts w:ascii="Times New Roman" w:hAnsi="Times New Roman"/>
          <w:lang w:val="pt-BR"/>
        </w:rPr>
        <w:t xml:space="preserve"> hiệu quả Nghị quyết số 11-NQ/TU ngày 26/5/2024 của Ban Thường vụ Tỉnh ủy về tăng cường lãnh đạo, chỉ đạo đẩy mạnh xuất khẩu gắn với phát triển dịch vụ logistics giai đoạn 2021 - 2025, định hướng đến năm 2030, Đề án đẩy mạnh hoạt động xuất khẩu gắn với phá</w:t>
      </w:r>
      <w:r>
        <w:rPr>
          <w:rFonts w:ascii="Times New Roman" w:hAnsi="Times New Roman"/>
          <w:lang w:val="pt-BR"/>
        </w:rPr>
        <w:t>t triển dịch vụ logistics tỉnh Hà Tĩnh.</w:t>
      </w:r>
    </w:p>
    <w:p w:rsidR="002C487A" w:rsidRDefault="00785156">
      <w:pPr>
        <w:spacing w:after="120"/>
        <w:ind w:firstLine="680"/>
        <w:jc w:val="both"/>
        <w:rPr>
          <w:rFonts w:ascii="Times New Roman" w:hAnsi="Times New Roman"/>
          <w:lang w:val="pt-BR"/>
        </w:rPr>
      </w:pPr>
      <w:r>
        <w:rPr>
          <w:rFonts w:ascii="Times New Roman" w:hAnsi="Times New Roman"/>
          <w:lang w:val="pt-BR"/>
        </w:rPr>
        <w:t xml:space="preserve">- Chủ trì, tăng cường xúc tiến thương mại, kích cầu tiêu dùng trên địa bàn; thúc đẩy tiêu thụ sản phẩm OCOP, sản phẩm công nghiệp nông thôn tiêu biểu, hàng hóa sản xuất trong tỉnh tại các kênh phân phối truyền thống </w:t>
      </w:r>
      <w:r>
        <w:rPr>
          <w:rFonts w:ascii="Times New Roman" w:hAnsi="Times New Roman"/>
          <w:lang w:val="pt-BR"/>
        </w:rPr>
        <w:t>và hiện đại.</w:t>
      </w:r>
    </w:p>
    <w:p w:rsidR="002C487A" w:rsidRDefault="00785156">
      <w:pPr>
        <w:spacing w:after="120"/>
        <w:ind w:firstLine="680"/>
        <w:jc w:val="both"/>
        <w:rPr>
          <w:rFonts w:ascii="Times New Roman" w:hAnsi="Times New Roman"/>
          <w:lang w:val="pt-BR"/>
        </w:rPr>
      </w:pPr>
      <w:r>
        <w:rPr>
          <w:rFonts w:ascii="Times New Roman" w:hAnsi="Times New Roman"/>
          <w:lang w:val="pt-BR"/>
        </w:rPr>
        <w:t xml:space="preserve">- Nắm bắt thông tin, phối hợp </w:t>
      </w:r>
      <w:r>
        <w:rPr>
          <w:rFonts w:ascii="Times New Roman" w:hAnsi="Times New Roman"/>
          <w:lang w:val="pt-BR"/>
        </w:rPr>
        <w:t>với các đơn vị trực thuộc</w:t>
      </w:r>
      <w:ins w:id="0" w:author="Dell" w:date="2024-10-08T17:08:00Z">
        <w:r w:rsidR="00F510CF">
          <w:rPr>
            <w:rFonts w:ascii="Times New Roman" w:hAnsi="Times New Roman"/>
            <w:lang w:val="pt-BR"/>
          </w:rPr>
          <w:t xml:space="preserve"> </w:t>
        </w:r>
      </w:ins>
      <w:bookmarkStart w:id="1" w:name="_GoBack"/>
      <w:bookmarkEnd w:id="1"/>
      <w:r>
        <w:rPr>
          <w:rFonts w:ascii="Times New Roman" w:hAnsi="Times New Roman"/>
          <w:lang w:val="pt-BR"/>
        </w:rPr>
        <w:t xml:space="preserve">Bộ Công Thương triển khai các giải pháp nhằm hỗ trợ các doanh nghiệp trong việc xử lý các vấn đề liên quan đến điều tra phòng vệ thương mại. Tiếp tục tăng cường tuyên truyền, nâng cao </w:t>
      </w:r>
      <w:r>
        <w:rPr>
          <w:rFonts w:ascii="Times New Roman" w:hAnsi="Times New Roman"/>
          <w:lang w:val="pt-BR"/>
        </w:rPr>
        <w:t>nhận thức của thương nhân về các quy định tại các Hiệp định thương mại tự do thế hệ mới như EVFTA, CPTPP, RCEP, các Hiệp định song phương, đa phương.</w:t>
      </w:r>
    </w:p>
    <w:p w:rsidR="002C487A" w:rsidRDefault="00785156">
      <w:pPr>
        <w:spacing w:after="120"/>
        <w:ind w:firstLine="680"/>
        <w:jc w:val="both"/>
        <w:rPr>
          <w:rFonts w:ascii="Times New Roman" w:hAnsi="Times New Roman"/>
          <w:lang w:val="pt-BR"/>
        </w:rPr>
      </w:pPr>
      <w:r>
        <w:rPr>
          <w:rFonts w:ascii="Times New Roman" w:hAnsi="Times New Roman"/>
          <w:lang w:val="pt-BR"/>
        </w:rPr>
        <w:t>- Chủ trì, phối hợp với các đơn vị, địa phương liên quan tổ chức các hoạt động xúc tiến thương mại như: Hộ</w:t>
      </w:r>
      <w:r>
        <w:rPr>
          <w:rFonts w:ascii="Times New Roman" w:hAnsi="Times New Roman"/>
          <w:lang w:val="pt-BR"/>
        </w:rPr>
        <w:t xml:space="preserve">i chợ, Hội nghị kết nối giao thương…; tạo điều kiện giới thiệu cho các thương nhân sản xuất hàng hóa trong tỉnh tham gia các hoạt động xúc tiến thương mại với các thị trường nước ngoài do Bộ Công Thương tổ chức. </w:t>
      </w:r>
    </w:p>
    <w:p w:rsidR="002C487A" w:rsidRDefault="00785156">
      <w:pPr>
        <w:spacing w:after="120"/>
        <w:ind w:firstLine="680"/>
        <w:jc w:val="both"/>
        <w:rPr>
          <w:rFonts w:ascii="Times New Roman" w:hAnsi="Times New Roman"/>
          <w:lang w:val="pt-BR"/>
        </w:rPr>
      </w:pPr>
      <w:r>
        <w:rPr>
          <w:rFonts w:ascii="Times New Roman" w:hAnsi="Times New Roman"/>
          <w:lang w:val="pt-BR"/>
        </w:rPr>
        <w:t>- Phối hợp với Bộ Công Th</w:t>
      </w:r>
      <w:r>
        <w:rPr>
          <w:rFonts w:ascii="Times New Roman" w:hAnsi="Times New Roman" w:hint="eastAsia"/>
          <w:lang w:val="pt-BR"/>
        </w:rPr>
        <w:t>ươ</w:t>
      </w:r>
      <w:r>
        <w:rPr>
          <w:rFonts w:ascii="Times New Roman" w:hAnsi="Times New Roman"/>
          <w:lang w:val="pt-BR"/>
        </w:rPr>
        <w:t>ng cập nhật, phổ</w:t>
      </w:r>
      <w:r>
        <w:rPr>
          <w:rFonts w:ascii="Times New Roman" w:hAnsi="Times New Roman"/>
          <w:lang w:val="pt-BR"/>
        </w:rPr>
        <w:t xml:space="preserve"> biến, h</w:t>
      </w:r>
      <w:r>
        <w:rPr>
          <w:rFonts w:ascii="Times New Roman" w:hAnsi="Times New Roman" w:hint="eastAsia"/>
          <w:lang w:val="pt-BR"/>
        </w:rPr>
        <w:t>ư</w:t>
      </w:r>
      <w:r>
        <w:rPr>
          <w:rFonts w:ascii="Times New Roman" w:hAnsi="Times New Roman"/>
          <w:lang w:val="pt-BR"/>
        </w:rPr>
        <w:t>ớng dẫn kịp thời các c</w:t>
      </w:r>
      <w:r>
        <w:rPr>
          <w:rFonts w:ascii="Times New Roman" w:hAnsi="Times New Roman" w:hint="eastAsia"/>
          <w:lang w:val="pt-BR"/>
        </w:rPr>
        <w:t>ơ</w:t>
      </w:r>
      <w:r>
        <w:rPr>
          <w:rFonts w:ascii="Times New Roman" w:hAnsi="Times New Roman"/>
          <w:lang w:val="pt-BR"/>
        </w:rPr>
        <w:t xml:space="preserve"> chế, chính sách và quy </w:t>
      </w:r>
      <w:r>
        <w:rPr>
          <w:rFonts w:ascii="Times New Roman" w:hAnsi="Times New Roman" w:hint="eastAsia"/>
          <w:lang w:val="pt-BR"/>
        </w:rPr>
        <w:t>đ</w:t>
      </w:r>
      <w:r>
        <w:rPr>
          <w:rFonts w:ascii="Times New Roman" w:hAnsi="Times New Roman"/>
          <w:lang w:val="pt-BR"/>
        </w:rPr>
        <w:t>ịnh pháp luật trong lĩnh vực th</w:t>
      </w:r>
      <w:r>
        <w:rPr>
          <w:rFonts w:ascii="Times New Roman" w:hAnsi="Times New Roman" w:hint="eastAsia"/>
          <w:lang w:val="pt-BR"/>
        </w:rPr>
        <w:t>ươ</w:t>
      </w:r>
      <w:r>
        <w:rPr>
          <w:rFonts w:ascii="Times New Roman" w:hAnsi="Times New Roman"/>
          <w:lang w:val="pt-BR"/>
        </w:rPr>
        <w:t xml:space="preserve">ng mại </w:t>
      </w:r>
      <w:r>
        <w:rPr>
          <w:rFonts w:ascii="Times New Roman" w:hAnsi="Times New Roman" w:hint="eastAsia"/>
          <w:lang w:val="pt-BR"/>
        </w:rPr>
        <w:t>đ</w:t>
      </w:r>
      <w:r>
        <w:rPr>
          <w:rFonts w:ascii="Times New Roman" w:hAnsi="Times New Roman"/>
          <w:lang w:val="pt-BR"/>
        </w:rPr>
        <w:t>iện tử, kinh doanh trên nền tảng số; hỗ trợ các doanh nghiệp, hợp tác xã, cơ sở sản xuất chế biến nông sản của tỉnh trong việc phát triển và ứng dụng thương m</w:t>
      </w:r>
      <w:r>
        <w:rPr>
          <w:rFonts w:ascii="Times New Roman" w:hAnsi="Times New Roman"/>
          <w:lang w:val="pt-BR"/>
        </w:rPr>
        <w:t>ại điện tử để đẩy mạnh quảng bá, giới thiệu, tìm kiếm, mở rộng thị trường nội địa, hướng đến thị trường xuất khẩu; h</w:t>
      </w:r>
      <w:r>
        <w:rPr>
          <w:rFonts w:ascii="Times New Roman" w:hAnsi="Times New Roman" w:hint="eastAsia"/>
          <w:lang w:val="pt-BR"/>
        </w:rPr>
        <w:t>ư</w:t>
      </w:r>
      <w:r>
        <w:rPr>
          <w:rFonts w:ascii="Times New Roman" w:hAnsi="Times New Roman"/>
          <w:lang w:val="pt-BR"/>
        </w:rPr>
        <w:t xml:space="preserve">ớng dẫn các </w:t>
      </w:r>
      <w:r>
        <w:rPr>
          <w:rFonts w:ascii="Times New Roman" w:hAnsi="Times New Roman" w:hint="eastAsia"/>
          <w:lang w:val="pt-BR"/>
        </w:rPr>
        <w:t>đ</w:t>
      </w:r>
      <w:r>
        <w:rPr>
          <w:rFonts w:ascii="Times New Roman" w:hAnsi="Times New Roman"/>
          <w:lang w:val="pt-BR"/>
        </w:rPr>
        <w:t>ịa ph</w:t>
      </w:r>
      <w:r>
        <w:rPr>
          <w:rFonts w:ascii="Times New Roman" w:hAnsi="Times New Roman" w:hint="eastAsia"/>
          <w:lang w:val="pt-BR"/>
        </w:rPr>
        <w:t>ươ</w:t>
      </w:r>
      <w:r>
        <w:rPr>
          <w:rFonts w:ascii="Times New Roman" w:hAnsi="Times New Roman"/>
          <w:lang w:val="pt-BR"/>
        </w:rPr>
        <w:t>ng tổ chức triển khai các ch</w:t>
      </w:r>
      <w:r>
        <w:rPr>
          <w:rFonts w:ascii="Times New Roman" w:hAnsi="Times New Roman" w:hint="eastAsia"/>
          <w:lang w:val="pt-BR"/>
        </w:rPr>
        <w:t>ươ</w:t>
      </w:r>
      <w:r>
        <w:rPr>
          <w:rFonts w:ascii="Times New Roman" w:hAnsi="Times New Roman"/>
          <w:lang w:val="pt-BR"/>
        </w:rPr>
        <w:t xml:space="preserve">ng trình, </w:t>
      </w:r>
      <w:r>
        <w:rPr>
          <w:rFonts w:ascii="Times New Roman" w:hAnsi="Times New Roman" w:hint="eastAsia"/>
          <w:lang w:val="pt-BR"/>
        </w:rPr>
        <w:t>đ</w:t>
      </w:r>
      <w:r>
        <w:rPr>
          <w:rFonts w:ascii="Times New Roman" w:hAnsi="Times New Roman"/>
          <w:lang w:val="pt-BR"/>
        </w:rPr>
        <w:t>ề án hỗ trợ doanh nghiệp ứng dụng th</w:t>
      </w:r>
      <w:r>
        <w:rPr>
          <w:rFonts w:ascii="Times New Roman" w:hAnsi="Times New Roman" w:hint="eastAsia"/>
          <w:lang w:val="pt-BR"/>
        </w:rPr>
        <w:t>ươ</w:t>
      </w:r>
      <w:r>
        <w:rPr>
          <w:rFonts w:ascii="Times New Roman" w:hAnsi="Times New Roman"/>
          <w:lang w:val="pt-BR"/>
        </w:rPr>
        <w:t xml:space="preserve">ng mại </w:t>
      </w:r>
      <w:r>
        <w:rPr>
          <w:rFonts w:ascii="Times New Roman" w:hAnsi="Times New Roman" w:hint="eastAsia"/>
          <w:lang w:val="pt-BR"/>
        </w:rPr>
        <w:t>đ</w:t>
      </w:r>
      <w:r>
        <w:rPr>
          <w:rFonts w:ascii="Times New Roman" w:hAnsi="Times New Roman"/>
          <w:lang w:val="pt-BR"/>
        </w:rPr>
        <w:t xml:space="preserve">iện tử </w:t>
      </w:r>
      <w:r>
        <w:rPr>
          <w:rFonts w:ascii="Times New Roman" w:hAnsi="Times New Roman" w:hint="eastAsia"/>
          <w:lang w:val="pt-BR"/>
        </w:rPr>
        <w:t>đ</w:t>
      </w:r>
      <w:r>
        <w:rPr>
          <w:rFonts w:ascii="Times New Roman" w:hAnsi="Times New Roman"/>
          <w:lang w:val="pt-BR"/>
        </w:rPr>
        <w:t xml:space="preserve">ể nâng cao hiệu quả sản </w:t>
      </w:r>
      <w:r>
        <w:rPr>
          <w:rFonts w:ascii="Times New Roman" w:hAnsi="Times New Roman"/>
          <w:lang w:val="pt-BR"/>
        </w:rPr>
        <w:t>xuất kinh doanh và t</w:t>
      </w:r>
      <w:r>
        <w:rPr>
          <w:rFonts w:ascii="Times New Roman" w:hAnsi="Times New Roman" w:hint="eastAsia"/>
          <w:lang w:val="pt-BR"/>
        </w:rPr>
        <w:t>ă</w:t>
      </w:r>
      <w:r>
        <w:rPr>
          <w:rFonts w:ascii="Times New Roman" w:hAnsi="Times New Roman"/>
          <w:lang w:val="pt-BR"/>
        </w:rPr>
        <w:t>ng c</w:t>
      </w:r>
      <w:r>
        <w:rPr>
          <w:rFonts w:ascii="Times New Roman" w:hAnsi="Times New Roman" w:hint="eastAsia"/>
          <w:lang w:val="pt-BR"/>
        </w:rPr>
        <w:t>ư</w:t>
      </w:r>
      <w:r>
        <w:rPr>
          <w:rFonts w:ascii="Times New Roman" w:hAnsi="Times New Roman"/>
          <w:lang w:val="pt-BR"/>
        </w:rPr>
        <w:t>ờng n</w:t>
      </w:r>
      <w:r>
        <w:rPr>
          <w:rFonts w:ascii="Times New Roman" w:hAnsi="Times New Roman" w:hint="eastAsia"/>
          <w:lang w:val="pt-BR"/>
        </w:rPr>
        <w:t>ă</w:t>
      </w:r>
      <w:r>
        <w:rPr>
          <w:rFonts w:ascii="Times New Roman" w:hAnsi="Times New Roman"/>
          <w:lang w:val="pt-BR"/>
        </w:rPr>
        <w:t>ng lực cạnh tranh.</w:t>
      </w:r>
    </w:p>
    <w:p w:rsidR="002C487A" w:rsidRDefault="00785156">
      <w:pPr>
        <w:spacing w:after="120"/>
        <w:ind w:firstLine="680"/>
        <w:jc w:val="both"/>
        <w:rPr>
          <w:rFonts w:ascii="Times New Roman" w:hAnsi="Times New Roman"/>
          <w:lang w:val="pt-BR"/>
        </w:rPr>
      </w:pPr>
      <w:r>
        <w:rPr>
          <w:rFonts w:ascii="Times New Roman" w:hAnsi="Times New Roman"/>
          <w:lang w:val="pt-BR"/>
        </w:rPr>
        <w:t>- Tham m</w:t>
      </w:r>
      <w:r>
        <w:rPr>
          <w:rFonts w:ascii="Times New Roman" w:hAnsi="Times New Roman" w:hint="eastAsia"/>
          <w:lang w:val="pt-BR"/>
        </w:rPr>
        <w:t>ư</w:t>
      </w:r>
      <w:r>
        <w:rPr>
          <w:rFonts w:ascii="Times New Roman" w:hAnsi="Times New Roman"/>
          <w:lang w:val="pt-BR"/>
        </w:rPr>
        <w:t xml:space="preserve">u UBND tỉnh ban hành Kế hoạch thực hiện các giải pháp bảo </w:t>
      </w:r>
      <w:r>
        <w:rPr>
          <w:rFonts w:ascii="Times New Roman" w:hAnsi="Times New Roman" w:hint="eastAsia"/>
          <w:lang w:val="pt-BR"/>
        </w:rPr>
        <w:t>đ</w:t>
      </w:r>
      <w:r>
        <w:rPr>
          <w:rFonts w:ascii="Times New Roman" w:hAnsi="Times New Roman"/>
          <w:lang w:val="pt-BR"/>
        </w:rPr>
        <w:t xml:space="preserve">ảm cân </w:t>
      </w:r>
      <w:r>
        <w:rPr>
          <w:rFonts w:ascii="Times New Roman" w:hAnsi="Times New Roman" w:hint="eastAsia"/>
          <w:lang w:val="pt-BR"/>
        </w:rPr>
        <w:t>đ</w:t>
      </w:r>
      <w:r>
        <w:rPr>
          <w:rFonts w:ascii="Times New Roman" w:hAnsi="Times New Roman"/>
          <w:lang w:val="pt-BR"/>
        </w:rPr>
        <w:t>ối cung cầu, bình ổn thị tr</w:t>
      </w:r>
      <w:r>
        <w:rPr>
          <w:rFonts w:ascii="Times New Roman" w:hAnsi="Times New Roman" w:hint="eastAsia"/>
          <w:lang w:val="pt-BR"/>
        </w:rPr>
        <w:t>ư</w:t>
      </w:r>
      <w:r>
        <w:rPr>
          <w:rFonts w:ascii="Times New Roman" w:hAnsi="Times New Roman"/>
          <w:lang w:val="pt-BR"/>
        </w:rPr>
        <w:t>ờng cuối n</w:t>
      </w:r>
      <w:r>
        <w:rPr>
          <w:rFonts w:ascii="Times New Roman" w:hAnsi="Times New Roman" w:hint="eastAsia"/>
          <w:lang w:val="pt-BR"/>
        </w:rPr>
        <w:t>ă</w:t>
      </w:r>
      <w:r>
        <w:rPr>
          <w:rFonts w:ascii="Times New Roman" w:hAnsi="Times New Roman"/>
          <w:lang w:val="pt-BR"/>
        </w:rPr>
        <w:t xml:space="preserve">m 2024 và dịp Tết Nguyên </w:t>
      </w:r>
      <w:r>
        <w:rPr>
          <w:rFonts w:ascii="Times New Roman" w:hAnsi="Times New Roman" w:hint="eastAsia"/>
          <w:lang w:val="pt-BR"/>
        </w:rPr>
        <w:t>đá</w:t>
      </w:r>
      <w:r>
        <w:rPr>
          <w:rFonts w:ascii="Times New Roman" w:hAnsi="Times New Roman"/>
          <w:lang w:val="pt-BR"/>
        </w:rPr>
        <w:t>n Ất Tỵ n</w:t>
      </w:r>
      <w:r>
        <w:rPr>
          <w:rFonts w:ascii="Times New Roman" w:hAnsi="Times New Roman" w:hint="eastAsia"/>
          <w:lang w:val="pt-BR"/>
        </w:rPr>
        <w:t>ă</w:t>
      </w:r>
      <w:r>
        <w:rPr>
          <w:rFonts w:ascii="Times New Roman" w:hAnsi="Times New Roman"/>
          <w:lang w:val="pt-BR"/>
        </w:rPr>
        <w:t>m 2025.</w:t>
      </w:r>
    </w:p>
    <w:p w:rsidR="002C487A" w:rsidRDefault="00785156">
      <w:pPr>
        <w:spacing w:after="120"/>
        <w:ind w:firstLine="680"/>
        <w:jc w:val="both"/>
        <w:rPr>
          <w:rFonts w:ascii="Times New Roman" w:hAnsi="Times New Roman"/>
          <w:lang w:val="pt-BR"/>
        </w:rPr>
      </w:pPr>
      <w:r>
        <w:rPr>
          <w:rStyle w:val="fontstyle01"/>
          <w:lang w:val="pt-BR"/>
        </w:rPr>
        <w:lastRenderedPageBreak/>
        <w:t>- Phối hợp với các sở, ngành, đơn vị, địa phư</w:t>
      </w:r>
      <w:r>
        <w:rPr>
          <w:rStyle w:val="fontstyle01"/>
          <w:lang w:val="pt-BR"/>
        </w:rPr>
        <w:t xml:space="preserve">ơng liên quan tạo điều kiện hỗ trợ các nhà đầu tư tháo gỡ khó khăn vướng mắc, đẩy nhanh tiến độ đầu tư, triển khai các dự án sản xuất công nghiệp trọng điểm trên địa bàn. Tiếp tục triển khai thực hiện </w:t>
      </w:r>
      <w:r>
        <w:rPr>
          <w:rFonts w:ascii="Times New Roman" w:hAnsi="Times New Roman"/>
          <w:lang w:val="pt-BR"/>
        </w:rPr>
        <w:t>Kế hoạch thực hiện Chương trình hành động quốc gia về s</w:t>
      </w:r>
      <w:r>
        <w:rPr>
          <w:rFonts w:ascii="Times New Roman" w:hAnsi="Times New Roman"/>
          <w:lang w:val="pt-BR"/>
        </w:rPr>
        <w:t>ản xuất và tiêu dùng bền vững giai đoạn 2021 - 2025 trên địa bàn tỉnh.</w:t>
      </w:r>
    </w:p>
    <w:p w:rsidR="002C487A" w:rsidRDefault="00785156">
      <w:pPr>
        <w:spacing w:after="120"/>
        <w:ind w:firstLine="680"/>
        <w:jc w:val="both"/>
        <w:rPr>
          <w:rFonts w:ascii="Times New Roman" w:hAnsi="Times New Roman"/>
          <w:b/>
          <w:lang w:val="sq-AL"/>
        </w:rPr>
      </w:pPr>
      <w:r>
        <w:rPr>
          <w:rFonts w:ascii="Times New Roman" w:hAnsi="Times New Roman"/>
          <w:b/>
          <w:lang w:val="sq-AL"/>
        </w:rPr>
        <w:t>3. Sở Kế hoạch và Đầu tư</w:t>
      </w:r>
    </w:p>
    <w:p w:rsidR="002C487A" w:rsidRDefault="00785156">
      <w:pPr>
        <w:spacing w:after="120"/>
        <w:ind w:firstLine="680"/>
        <w:jc w:val="both"/>
        <w:rPr>
          <w:rFonts w:ascii="Times New Roman" w:hAnsi="Times New Roman"/>
          <w:lang w:val="sq-AL"/>
        </w:rPr>
      </w:pPr>
      <w:r>
        <w:rPr>
          <w:rFonts w:ascii="Times New Roman" w:hAnsi="Times New Roman"/>
          <w:lang w:val="sq-AL"/>
        </w:rPr>
        <w:t xml:space="preserve">- Tiếp tục đẩy mạnh triển khai các giải pháp cải thiện môi trường đầu tư, kinh doanh, đơn giản hóa quy trình đầu tư và thủ tục hành chính để tạo thuận lợi cho </w:t>
      </w:r>
      <w:r>
        <w:rPr>
          <w:rFonts w:ascii="Times New Roman" w:hAnsi="Times New Roman"/>
          <w:lang w:val="sq-AL"/>
        </w:rPr>
        <w:t>hoạt động đầu tư, kinh doanh của người dân, doanh nghiệp; thường xuyên rà soát, đôn đốc việc triển khai thực hiện các dự án đầu tư công và tham mưu UBND tỉnh các biện pháp xử lý đối với các dự án chậm triển khai.</w:t>
      </w:r>
    </w:p>
    <w:p w:rsidR="002C487A" w:rsidRDefault="00785156">
      <w:pPr>
        <w:spacing w:after="120"/>
        <w:ind w:firstLine="680"/>
        <w:jc w:val="both"/>
        <w:rPr>
          <w:rFonts w:ascii="Times New Roman" w:hAnsi="Times New Roman"/>
          <w:lang w:val="sq-AL"/>
        </w:rPr>
      </w:pPr>
      <w:r>
        <w:rPr>
          <w:rFonts w:ascii="Times New Roman" w:hAnsi="Times New Roman"/>
          <w:lang w:val="sq-AL"/>
        </w:rPr>
        <w:t>- Phối hợp với Ban Quản lý Khu kinh tế tỉnh</w:t>
      </w:r>
      <w:r>
        <w:rPr>
          <w:rFonts w:ascii="Times New Roman" w:hAnsi="Times New Roman"/>
          <w:lang w:val="sq-AL"/>
        </w:rPr>
        <w:t xml:space="preserve">, Trung tâm Hỗ trợ Phát triển doanh nghiệp và Xúc tiến </w:t>
      </w:r>
      <w:r>
        <w:rPr>
          <w:rFonts w:ascii="Times New Roman" w:hAnsi="Times New Roman" w:hint="eastAsia"/>
          <w:lang w:val="sq-AL"/>
        </w:rPr>
        <w:t>đ</w:t>
      </w:r>
      <w:r>
        <w:rPr>
          <w:rFonts w:ascii="Times New Roman" w:hAnsi="Times New Roman"/>
          <w:lang w:val="sq-AL"/>
        </w:rPr>
        <w:t>ầu t</w:t>
      </w:r>
      <w:r>
        <w:rPr>
          <w:rFonts w:ascii="Times New Roman" w:hAnsi="Times New Roman" w:hint="eastAsia"/>
          <w:lang w:val="sq-AL"/>
        </w:rPr>
        <w:t>ư</w:t>
      </w:r>
      <w:r>
        <w:rPr>
          <w:rFonts w:ascii="Times New Roman" w:hAnsi="Times New Roman"/>
          <w:lang w:val="sq-AL"/>
        </w:rPr>
        <w:t xml:space="preserve"> (V</w:t>
      </w:r>
      <w:r>
        <w:rPr>
          <w:rFonts w:ascii="Times New Roman" w:hAnsi="Times New Roman" w:hint="eastAsia"/>
          <w:lang w:val="sq-AL"/>
        </w:rPr>
        <w:t>ă</w:t>
      </w:r>
      <w:r>
        <w:rPr>
          <w:rFonts w:ascii="Times New Roman" w:hAnsi="Times New Roman"/>
          <w:lang w:val="sq-AL"/>
        </w:rPr>
        <w:t>n phòng UBND tỉnh), các c</w:t>
      </w:r>
      <w:r>
        <w:rPr>
          <w:rFonts w:ascii="Times New Roman" w:hAnsi="Times New Roman" w:hint="eastAsia"/>
          <w:lang w:val="sq-AL"/>
        </w:rPr>
        <w:t>ơ</w:t>
      </w:r>
      <w:r>
        <w:rPr>
          <w:rFonts w:ascii="Times New Roman" w:hAnsi="Times New Roman"/>
          <w:lang w:val="sq-AL"/>
        </w:rPr>
        <w:t xml:space="preserve"> quan, </w:t>
      </w:r>
      <w:r>
        <w:rPr>
          <w:rFonts w:ascii="Times New Roman" w:hAnsi="Times New Roman" w:hint="eastAsia"/>
          <w:lang w:val="sq-AL"/>
        </w:rPr>
        <w:t>đơ</w:t>
      </w:r>
      <w:r>
        <w:rPr>
          <w:rFonts w:ascii="Times New Roman" w:hAnsi="Times New Roman"/>
          <w:lang w:val="sq-AL"/>
        </w:rPr>
        <w:t xml:space="preserve">n vị có liên quan kêu gọi thu hút </w:t>
      </w:r>
      <w:r>
        <w:rPr>
          <w:rFonts w:ascii="Times New Roman" w:hAnsi="Times New Roman" w:hint="eastAsia"/>
          <w:lang w:val="sq-AL"/>
        </w:rPr>
        <w:t>đ</w:t>
      </w:r>
      <w:r>
        <w:rPr>
          <w:rFonts w:ascii="Times New Roman" w:hAnsi="Times New Roman"/>
          <w:lang w:val="sq-AL"/>
        </w:rPr>
        <w:t>ầu t</w:t>
      </w:r>
      <w:r>
        <w:rPr>
          <w:rFonts w:ascii="Times New Roman" w:hAnsi="Times New Roman" w:hint="eastAsia"/>
          <w:lang w:val="sq-AL"/>
        </w:rPr>
        <w:t>ư</w:t>
      </w:r>
      <w:r>
        <w:rPr>
          <w:rFonts w:ascii="Times New Roman" w:hAnsi="Times New Roman"/>
          <w:lang w:val="sq-AL"/>
        </w:rPr>
        <w:t xml:space="preserve"> </w:t>
      </w:r>
      <w:r>
        <w:rPr>
          <w:rFonts w:ascii="Times New Roman" w:hAnsi="Times New Roman" w:hint="eastAsia"/>
          <w:lang w:val="sq-AL"/>
        </w:rPr>
        <w:t>đ</w:t>
      </w:r>
      <w:r>
        <w:rPr>
          <w:rFonts w:ascii="Times New Roman" w:hAnsi="Times New Roman"/>
          <w:lang w:val="sq-AL"/>
        </w:rPr>
        <w:t>ồng bộ hạ tầng các trung tâm Logistics Vũng Áng, S</w:t>
      </w:r>
      <w:r>
        <w:rPr>
          <w:rFonts w:ascii="Times New Roman" w:hAnsi="Times New Roman" w:hint="eastAsia"/>
          <w:lang w:val="sq-AL"/>
        </w:rPr>
        <w:t>ơ</w:t>
      </w:r>
      <w:r>
        <w:rPr>
          <w:rFonts w:ascii="Times New Roman" w:hAnsi="Times New Roman"/>
          <w:lang w:val="sq-AL"/>
        </w:rPr>
        <w:t>n D</w:t>
      </w:r>
      <w:r>
        <w:rPr>
          <w:rFonts w:ascii="Times New Roman" w:hAnsi="Times New Roman" w:hint="eastAsia"/>
          <w:lang w:val="sq-AL"/>
        </w:rPr>
        <w:t>ươ</w:t>
      </w:r>
      <w:r>
        <w:rPr>
          <w:rFonts w:ascii="Times New Roman" w:hAnsi="Times New Roman"/>
          <w:lang w:val="sq-AL"/>
        </w:rPr>
        <w:t>ng; trung tâm Logistics, cảng cạn tại Cửa khẩu Quốc tế Cầu</w:t>
      </w:r>
      <w:r>
        <w:rPr>
          <w:rFonts w:ascii="Times New Roman" w:hAnsi="Times New Roman"/>
          <w:lang w:val="sq-AL"/>
        </w:rPr>
        <w:t xml:space="preserve"> Treo; thu hút </w:t>
      </w:r>
      <w:r>
        <w:rPr>
          <w:rFonts w:ascii="Times New Roman" w:hAnsi="Times New Roman" w:hint="eastAsia"/>
          <w:lang w:val="sq-AL"/>
        </w:rPr>
        <w:t>đ</w:t>
      </w:r>
      <w:r>
        <w:rPr>
          <w:rFonts w:ascii="Times New Roman" w:hAnsi="Times New Roman"/>
          <w:lang w:val="sq-AL"/>
        </w:rPr>
        <w:t>ầu t</w:t>
      </w:r>
      <w:r>
        <w:rPr>
          <w:rFonts w:ascii="Times New Roman" w:hAnsi="Times New Roman" w:hint="eastAsia"/>
          <w:lang w:val="sq-AL"/>
        </w:rPr>
        <w:t>ư</w:t>
      </w:r>
      <w:r>
        <w:rPr>
          <w:rFonts w:ascii="Times New Roman" w:hAnsi="Times New Roman"/>
          <w:lang w:val="sq-AL"/>
        </w:rPr>
        <w:t xml:space="preserve"> các dự án kho hàng hóa phục vụ phát triển Logistics.</w:t>
      </w:r>
    </w:p>
    <w:p w:rsidR="002C487A" w:rsidRDefault="00785156">
      <w:pPr>
        <w:spacing w:after="120"/>
        <w:ind w:firstLine="680"/>
        <w:jc w:val="both"/>
        <w:rPr>
          <w:rFonts w:ascii="Times New Roman" w:hAnsi="Times New Roman"/>
          <w:b/>
          <w:lang w:val="sq-AL"/>
        </w:rPr>
      </w:pPr>
      <w:r>
        <w:rPr>
          <w:rFonts w:ascii="Times New Roman" w:hAnsi="Times New Roman"/>
          <w:b/>
          <w:lang w:val="sq-AL"/>
        </w:rPr>
        <w:t>4. Ban Quản lý Khu kinh tế tỉnh</w:t>
      </w:r>
    </w:p>
    <w:p w:rsidR="002C487A" w:rsidRDefault="00785156">
      <w:pPr>
        <w:spacing w:after="120"/>
        <w:ind w:firstLine="680"/>
        <w:jc w:val="both"/>
        <w:rPr>
          <w:rFonts w:ascii="Times New Roman" w:hAnsi="Times New Roman"/>
          <w:lang w:val="pt-BR"/>
        </w:rPr>
      </w:pPr>
      <w:r>
        <w:rPr>
          <w:rFonts w:ascii="Times New Roman" w:hAnsi="Times New Roman"/>
          <w:lang w:val="sq-AL"/>
        </w:rPr>
        <w:t xml:space="preserve">Chủ trì, phối hợp với Sở Kế hoạch và Đầu tư, Trung tâm Hỗ trợ phát triển doanh nghiệp và Xúc tiến </w:t>
      </w:r>
      <w:r>
        <w:rPr>
          <w:rFonts w:ascii="Times New Roman" w:hAnsi="Times New Roman" w:hint="eastAsia"/>
          <w:lang w:val="sq-AL"/>
        </w:rPr>
        <w:t>đ</w:t>
      </w:r>
      <w:r>
        <w:rPr>
          <w:rFonts w:ascii="Times New Roman" w:hAnsi="Times New Roman"/>
          <w:lang w:val="sq-AL"/>
        </w:rPr>
        <w:t>ầu t</w:t>
      </w:r>
      <w:r>
        <w:rPr>
          <w:rFonts w:ascii="Times New Roman" w:hAnsi="Times New Roman" w:hint="eastAsia"/>
          <w:lang w:val="sq-AL"/>
        </w:rPr>
        <w:t>ư</w:t>
      </w:r>
      <w:r>
        <w:rPr>
          <w:rFonts w:ascii="Times New Roman" w:hAnsi="Times New Roman"/>
          <w:lang w:val="sq-AL"/>
        </w:rPr>
        <w:t xml:space="preserve"> tỉnh, các c</w:t>
      </w:r>
      <w:r>
        <w:rPr>
          <w:rFonts w:ascii="Times New Roman" w:hAnsi="Times New Roman" w:hint="eastAsia"/>
          <w:lang w:val="sq-AL"/>
        </w:rPr>
        <w:t>ơ</w:t>
      </w:r>
      <w:r>
        <w:rPr>
          <w:rFonts w:ascii="Times New Roman" w:hAnsi="Times New Roman"/>
          <w:lang w:val="sq-AL"/>
        </w:rPr>
        <w:t xml:space="preserve"> quan, </w:t>
      </w:r>
      <w:r>
        <w:rPr>
          <w:rFonts w:ascii="Times New Roman" w:hAnsi="Times New Roman" w:hint="eastAsia"/>
          <w:lang w:val="sq-AL"/>
        </w:rPr>
        <w:t>đơ</w:t>
      </w:r>
      <w:r>
        <w:rPr>
          <w:rFonts w:ascii="Times New Roman" w:hAnsi="Times New Roman"/>
          <w:lang w:val="sq-AL"/>
        </w:rPr>
        <w:t xml:space="preserve">n vị liên quan kêu gọi </w:t>
      </w:r>
      <w:r>
        <w:rPr>
          <w:rFonts w:ascii="Times New Roman" w:hAnsi="Times New Roman"/>
          <w:lang w:val="sq-AL"/>
        </w:rPr>
        <w:t xml:space="preserve">thu hút </w:t>
      </w:r>
      <w:r>
        <w:rPr>
          <w:rFonts w:ascii="Times New Roman" w:hAnsi="Times New Roman" w:hint="eastAsia"/>
          <w:lang w:val="sq-AL"/>
        </w:rPr>
        <w:t>đ</w:t>
      </w:r>
      <w:r>
        <w:rPr>
          <w:rFonts w:ascii="Times New Roman" w:hAnsi="Times New Roman"/>
          <w:lang w:val="sq-AL"/>
        </w:rPr>
        <w:t>ầu t</w:t>
      </w:r>
      <w:r>
        <w:rPr>
          <w:rFonts w:ascii="Times New Roman" w:hAnsi="Times New Roman" w:hint="eastAsia"/>
          <w:lang w:val="sq-AL"/>
        </w:rPr>
        <w:t>ư</w:t>
      </w:r>
      <w:r>
        <w:rPr>
          <w:rFonts w:ascii="Times New Roman" w:hAnsi="Times New Roman"/>
          <w:lang w:val="sq-AL"/>
        </w:rPr>
        <w:t xml:space="preserve"> </w:t>
      </w:r>
      <w:r>
        <w:rPr>
          <w:rFonts w:ascii="Times New Roman" w:hAnsi="Times New Roman" w:hint="eastAsia"/>
          <w:lang w:val="sq-AL"/>
        </w:rPr>
        <w:t>đ</w:t>
      </w:r>
      <w:r>
        <w:rPr>
          <w:rFonts w:ascii="Times New Roman" w:hAnsi="Times New Roman"/>
          <w:lang w:val="sq-AL"/>
        </w:rPr>
        <w:t>ồng bộ hạ tầng các trung tâm Logistics trong các khu kinh tế như Trung tâm Logistics Vũng Áng, S</w:t>
      </w:r>
      <w:r>
        <w:rPr>
          <w:rFonts w:ascii="Times New Roman" w:hAnsi="Times New Roman" w:hint="eastAsia"/>
          <w:lang w:val="sq-AL"/>
        </w:rPr>
        <w:t>ơ</w:t>
      </w:r>
      <w:r>
        <w:rPr>
          <w:rFonts w:ascii="Times New Roman" w:hAnsi="Times New Roman"/>
          <w:lang w:val="sq-AL"/>
        </w:rPr>
        <w:t>n D</w:t>
      </w:r>
      <w:r>
        <w:rPr>
          <w:rFonts w:ascii="Times New Roman" w:hAnsi="Times New Roman" w:hint="eastAsia"/>
          <w:lang w:val="sq-AL"/>
        </w:rPr>
        <w:t>ươ</w:t>
      </w:r>
      <w:r>
        <w:rPr>
          <w:rFonts w:ascii="Times New Roman" w:hAnsi="Times New Roman"/>
          <w:lang w:val="sq-AL"/>
        </w:rPr>
        <w:t>ng; Trung tâm Logistics, cảng cạn tại Cửa khẩu quốc tế Cầu Treo...</w:t>
      </w:r>
    </w:p>
    <w:p w:rsidR="002C487A" w:rsidRDefault="00785156">
      <w:pPr>
        <w:spacing w:after="120"/>
        <w:ind w:firstLine="680"/>
        <w:jc w:val="both"/>
        <w:rPr>
          <w:rFonts w:ascii="Times New Roman" w:hAnsi="Times New Roman"/>
          <w:b/>
          <w:lang w:val="vi-VN"/>
        </w:rPr>
      </w:pPr>
      <w:r>
        <w:rPr>
          <w:rFonts w:ascii="Times New Roman" w:hAnsi="Times New Roman"/>
          <w:b/>
          <w:lang w:val="en-GB"/>
        </w:rPr>
        <w:t>5</w:t>
      </w:r>
      <w:r>
        <w:rPr>
          <w:rFonts w:ascii="Times New Roman" w:hAnsi="Times New Roman"/>
          <w:b/>
          <w:lang w:val="vi-VN"/>
        </w:rPr>
        <w:t>. Sở Tài chính</w:t>
      </w:r>
    </w:p>
    <w:p w:rsidR="002C487A" w:rsidRDefault="00785156">
      <w:pPr>
        <w:spacing w:after="120"/>
        <w:ind w:firstLine="680"/>
        <w:jc w:val="both"/>
        <w:rPr>
          <w:rFonts w:ascii="Times New Roman" w:hAnsi="Times New Roman"/>
          <w:lang w:val="vi-VN"/>
        </w:rPr>
      </w:pPr>
      <w:r>
        <w:rPr>
          <w:rFonts w:ascii="Times New Roman" w:hAnsi="Times New Roman"/>
          <w:lang w:val="vi-VN"/>
        </w:rPr>
        <w:t xml:space="preserve">- Thường xuyên theo dõi, nắm bắt diễn biến giá cả thị </w:t>
      </w:r>
      <w:r>
        <w:rPr>
          <w:rFonts w:ascii="Times New Roman" w:hAnsi="Times New Roman"/>
          <w:lang w:val="vi-VN"/>
        </w:rPr>
        <w:t>trường, đặc biệt là các mặt hàng thiết yếu</w:t>
      </w:r>
      <w:r>
        <w:rPr>
          <w:rFonts w:ascii="Times New Roman" w:hAnsi="Times New Roman"/>
          <w:lang w:val="en-GB"/>
        </w:rPr>
        <w:t>;</w:t>
      </w:r>
      <w:r>
        <w:rPr>
          <w:rFonts w:ascii="Times New Roman" w:hAnsi="Times New Roman"/>
          <w:lang w:val="vi-VN"/>
        </w:rPr>
        <w:t xml:space="preserve"> </w:t>
      </w:r>
      <w:r>
        <w:rPr>
          <w:rFonts w:ascii="Times New Roman" w:hAnsi="Times New Roman"/>
          <w:lang w:val="en-GB"/>
        </w:rPr>
        <w:t>k</w:t>
      </w:r>
      <w:r>
        <w:rPr>
          <w:rFonts w:ascii="Times New Roman" w:hAnsi="Times New Roman"/>
          <w:lang w:val="vi-VN"/>
        </w:rPr>
        <w:t xml:space="preserve">ịp thời báo cáo, tham mưu, đề xuất các giải pháp bình ổn giá, kiểm soát lạm phát trên địa bàn tỉnh. Thực hiện chế độ báo cáo định kỳ và đột xuất gửi Bộ Tài chính, UBND tỉnh và các cơ quan liên quan. </w:t>
      </w:r>
    </w:p>
    <w:p w:rsidR="002C487A" w:rsidRDefault="00785156">
      <w:pPr>
        <w:spacing w:after="120"/>
        <w:ind w:firstLine="680"/>
        <w:jc w:val="both"/>
        <w:rPr>
          <w:rFonts w:ascii="Times New Roman" w:hAnsi="Times New Roman"/>
          <w:lang w:val="vi-VN"/>
        </w:rPr>
      </w:pPr>
      <w:r>
        <w:rPr>
          <w:rFonts w:ascii="Times New Roman" w:hAnsi="Times New Roman"/>
          <w:lang w:val="vi-VN"/>
        </w:rPr>
        <w:t xml:space="preserve">- Quản lý </w:t>
      </w:r>
      <w:r>
        <w:rPr>
          <w:rFonts w:ascii="Times New Roman" w:hAnsi="Times New Roman"/>
          <w:lang w:val="vi-VN"/>
        </w:rPr>
        <w:t>thanh toán vốn đầu tư từ ngân sách nhà nước theo đúng chế độ quy định, trong phạm vi dự toán được giao đảm bảo chặt chẽ, tiết kiệm, hiệu quả.</w:t>
      </w:r>
    </w:p>
    <w:p w:rsidR="002C487A" w:rsidRDefault="00785156">
      <w:pPr>
        <w:tabs>
          <w:tab w:val="left" w:pos="3210"/>
        </w:tabs>
        <w:spacing w:after="120"/>
        <w:ind w:firstLine="680"/>
        <w:jc w:val="both"/>
        <w:rPr>
          <w:rFonts w:ascii="Times New Roman" w:hAnsi="Times New Roman"/>
          <w:b/>
          <w:lang w:val="sq-AL"/>
        </w:rPr>
      </w:pPr>
      <w:r>
        <w:rPr>
          <w:rFonts w:ascii="Times New Roman" w:hAnsi="Times New Roman"/>
          <w:b/>
          <w:lang w:val="sq-AL"/>
        </w:rPr>
        <w:t>6. Ngân hàng nhà nước - Chi nhánh Hà Tĩnh</w:t>
      </w:r>
    </w:p>
    <w:p w:rsidR="002C487A" w:rsidRDefault="00785156">
      <w:pPr>
        <w:tabs>
          <w:tab w:val="left" w:pos="3210"/>
        </w:tabs>
        <w:spacing w:after="120"/>
        <w:ind w:firstLine="680"/>
        <w:jc w:val="both"/>
        <w:rPr>
          <w:rFonts w:ascii="Times New Roman" w:hAnsi="Times New Roman"/>
          <w:lang w:val="sq-AL"/>
        </w:rPr>
      </w:pPr>
      <w:r>
        <w:rPr>
          <w:rFonts w:ascii="Times New Roman" w:hAnsi="Times New Roman"/>
          <w:lang w:val="sq-AL"/>
        </w:rPr>
        <w:t>- Chỉ đạo các tổ chức tín dụng, Chi nhánh tổ chức tín dụng triển khai tí</w:t>
      </w:r>
      <w:r>
        <w:rPr>
          <w:rFonts w:ascii="Times New Roman" w:hAnsi="Times New Roman"/>
          <w:lang w:val="sq-AL"/>
        </w:rPr>
        <w:t>ch cực các giải pháp tăng trưởng tín dụng, hướng tín dụng vào sản xuất, kinh doanh, lĩnh vực ưu tiên và các động lực tăng trưởng; kiểm soát chặt chẽ tín dụng đối với các lĩnh vực tiềm ẩn rủi ro; đảm bảo an toàn, hiệu quả và kiểm soát rủi ro thanh khoản. Tă</w:t>
      </w:r>
      <w:r>
        <w:rPr>
          <w:rFonts w:ascii="Times New Roman" w:hAnsi="Times New Roman"/>
          <w:lang w:val="sq-AL"/>
        </w:rPr>
        <w:t xml:space="preserve">ng cường cho vay phục vụ đời sống, tiêu dùng, đẩy mạnh triển khai cho vay qua các hình thức điện tử, trực tuyến. Đơn giản hóa các thủ tục vay vốn, vay tiêu dùng tạo điều kiện thuận lợi cho người dân, doanh nghiệp trong tiếp cận vốn nhằm thúc đẩy tiêu dùng </w:t>
      </w:r>
      <w:r>
        <w:rPr>
          <w:rFonts w:ascii="Times New Roman" w:hAnsi="Times New Roman"/>
          <w:lang w:val="sq-AL"/>
        </w:rPr>
        <w:t>hàng hóa trong nước sản xuất.</w:t>
      </w:r>
    </w:p>
    <w:p w:rsidR="002C487A" w:rsidRDefault="00785156">
      <w:pPr>
        <w:tabs>
          <w:tab w:val="left" w:pos="3210"/>
        </w:tabs>
        <w:spacing w:after="120"/>
        <w:ind w:firstLine="680"/>
        <w:jc w:val="both"/>
        <w:rPr>
          <w:rFonts w:ascii="Times New Roman" w:hAnsi="Times New Roman"/>
          <w:lang w:val="sq-AL"/>
        </w:rPr>
      </w:pPr>
      <w:r>
        <w:rPr>
          <w:rFonts w:ascii="Times New Roman" w:hAnsi="Times New Roman"/>
          <w:lang w:val="sq-AL"/>
        </w:rPr>
        <w:lastRenderedPageBreak/>
        <w:t>- Tăng cường công tác thanh tra, kiểm tra, kiểm soát và giám sát chặt chẽ việc cấp tín dụng của các tổ chức tín dụng, Chi nhánh tổ chức tín dụng trên địa bàn.</w:t>
      </w:r>
    </w:p>
    <w:p w:rsidR="002C487A" w:rsidRDefault="00785156">
      <w:pPr>
        <w:tabs>
          <w:tab w:val="left" w:pos="3210"/>
        </w:tabs>
        <w:spacing w:after="120"/>
        <w:ind w:firstLine="680"/>
        <w:jc w:val="both"/>
        <w:rPr>
          <w:rFonts w:ascii="Times New Roman" w:hAnsi="Times New Roman"/>
          <w:lang w:val="sq-AL"/>
        </w:rPr>
      </w:pPr>
      <w:r>
        <w:rPr>
          <w:rFonts w:ascii="Times New Roman" w:hAnsi="Times New Roman"/>
          <w:lang w:val="sq-AL"/>
        </w:rPr>
        <w:t>- Triển khai các chương trình, chính sách tín dụng ưu đãi như: Chươ</w:t>
      </w:r>
      <w:r>
        <w:rPr>
          <w:rFonts w:ascii="Times New Roman" w:hAnsi="Times New Roman"/>
          <w:lang w:val="sq-AL"/>
        </w:rPr>
        <w:t>ng trình gói tín dụng 140 nghìn tỷ đồng cho vay phát triển nhà ở xã hội; Đề án “Đầu tư xây dựng ít nhất 1 triệu căn nhà ở xã hội cho đối tượng thu nhập thấp, công nhân khu công nghiệp giai đoạn 2021-2030”; mở rộng Chương trình cho vay gói 30.000 tỷ đồng đố</w:t>
      </w:r>
      <w:r>
        <w:rPr>
          <w:rFonts w:ascii="Times New Roman" w:hAnsi="Times New Roman"/>
          <w:lang w:val="sq-AL"/>
        </w:rPr>
        <w:t xml:space="preserve">i với lĩnh vực lâm sản, thủy sản. </w:t>
      </w:r>
    </w:p>
    <w:p w:rsidR="002C487A" w:rsidRDefault="00785156">
      <w:pPr>
        <w:spacing w:after="120"/>
        <w:ind w:firstLine="680"/>
        <w:jc w:val="both"/>
        <w:rPr>
          <w:rFonts w:ascii="Times New Roman" w:hAnsi="Times New Roman"/>
          <w:b/>
          <w:lang w:val="sq-AL"/>
        </w:rPr>
      </w:pPr>
      <w:r>
        <w:rPr>
          <w:rFonts w:ascii="Times New Roman" w:hAnsi="Times New Roman"/>
          <w:b/>
          <w:lang w:val="sq-AL"/>
        </w:rPr>
        <w:t>7. Sở Nông nghiệp và Phát triển nông thôn</w:t>
      </w:r>
    </w:p>
    <w:p w:rsidR="002C487A" w:rsidRDefault="00785156">
      <w:pPr>
        <w:spacing w:after="120"/>
        <w:ind w:firstLine="680"/>
        <w:jc w:val="both"/>
        <w:rPr>
          <w:rFonts w:ascii="Times New Roman" w:hAnsi="Times New Roman"/>
          <w:lang w:val="sq-AL"/>
        </w:rPr>
      </w:pPr>
      <w:r>
        <w:rPr>
          <w:rFonts w:ascii="Times New Roman" w:hAnsi="Times New Roman"/>
          <w:lang w:val="sq-AL"/>
        </w:rPr>
        <w:t>- Đẩy mạnh phát triển sản xuất, tiêu thụ nông sản cho các vùng nuôi, trồng tập trung. Phối hợp với Sở Công Thương, Sở Khoa học và Công nghệ triển khai có hiệu quả các Chương trình</w:t>
      </w:r>
      <w:r>
        <w:rPr>
          <w:rFonts w:ascii="Times New Roman" w:hAnsi="Times New Roman"/>
          <w:lang w:val="sq-AL"/>
        </w:rPr>
        <w:t xml:space="preserve"> xúc tiến thương mại, xây dựng thương hiệu, kết nối hỗ trợ tiêu thụ hàng hóa nông sản tại các vùng sản xuất tập trung; đẩy mạnh sản xuất xanh, sạch, đảm bảo an toàn thực phẩm.</w:t>
      </w:r>
    </w:p>
    <w:p w:rsidR="002C487A" w:rsidRDefault="00785156">
      <w:pPr>
        <w:spacing w:after="120"/>
        <w:ind w:firstLine="680"/>
        <w:jc w:val="both"/>
        <w:rPr>
          <w:rFonts w:ascii="Times New Roman" w:hAnsi="Times New Roman"/>
          <w:lang w:val="sq-AL"/>
        </w:rPr>
      </w:pPr>
      <w:r>
        <w:rPr>
          <w:rFonts w:ascii="Times New Roman" w:hAnsi="Times New Roman"/>
          <w:lang w:val="sq-AL"/>
        </w:rPr>
        <w:t xml:space="preserve">- Phối hợp với </w:t>
      </w:r>
      <w:r>
        <w:rPr>
          <w:rFonts w:ascii="Times New Roman" w:hAnsi="Times New Roman"/>
          <w:lang w:val="sq-AL"/>
        </w:rPr>
        <w:t xml:space="preserve">các đơn vị trực thuộc </w:t>
      </w:r>
      <w:r>
        <w:rPr>
          <w:rFonts w:ascii="Times New Roman" w:hAnsi="Times New Roman"/>
          <w:lang w:val="sq-AL"/>
        </w:rPr>
        <w:t>Bộ Nông nghiệp và Phát triển nông thôn tháo</w:t>
      </w:r>
      <w:r>
        <w:rPr>
          <w:rFonts w:ascii="Times New Roman" w:hAnsi="Times New Roman"/>
          <w:lang w:val="sq-AL"/>
        </w:rPr>
        <w:t xml:space="preserve"> gỡ khó khăn, vướng mắc liên quan đến thủ tục công bố, hợp quy thuốc thú y. </w:t>
      </w:r>
    </w:p>
    <w:p w:rsidR="002C487A" w:rsidRDefault="00785156">
      <w:pPr>
        <w:spacing w:after="120"/>
        <w:ind w:firstLine="680"/>
        <w:jc w:val="both"/>
        <w:rPr>
          <w:rFonts w:ascii="Times New Roman" w:hAnsi="Times New Roman"/>
          <w:b/>
          <w:lang w:val="sq-AL"/>
        </w:rPr>
      </w:pPr>
      <w:r>
        <w:rPr>
          <w:rFonts w:ascii="Times New Roman" w:hAnsi="Times New Roman"/>
          <w:b/>
          <w:lang w:val="sq-AL"/>
        </w:rPr>
        <w:t>8. Sở Xây dựng</w:t>
      </w:r>
    </w:p>
    <w:p w:rsidR="002C487A" w:rsidRDefault="00785156">
      <w:pPr>
        <w:spacing w:after="120"/>
        <w:ind w:firstLine="680"/>
        <w:jc w:val="both"/>
        <w:rPr>
          <w:rFonts w:ascii="Times New Roman" w:hAnsi="Times New Roman"/>
          <w:lang w:val="sq-AL"/>
        </w:rPr>
      </w:pPr>
      <w:r>
        <w:rPr>
          <w:rFonts w:ascii="Times New Roman" w:hAnsi="Times New Roman"/>
          <w:lang w:val="sq-AL"/>
        </w:rPr>
        <w:t>- Đẩy mạnh công tác theo dõi, giám sát tình hình thị trường bất động sản tại địa phương, thúc đẩy phát triển thị trường bất động sản phát triển an toàn, bền vững, x</w:t>
      </w:r>
      <w:r>
        <w:rPr>
          <w:rFonts w:ascii="Times New Roman" w:hAnsi="Times New Roman"/>
          <w:lang w:val="sq-AL"/>
        </w:rPr>
        <w:t xml:space="preserve">ây dựng nhà ở, đặc biệt là nhà ở xã hội nhằm kích cầu tiêu dùng các mặt hàng vật liệu xây dựng được sản xuất trong nước như xi măng, sắt thép, gạch, ngói,... </w:t>
      </w:r>
    </w:p>
    <w:p w:rsidR="002C487A" w:rsidRDefault="00785156">
      <w:pPr>
        <w:spacing w:after="240"/>
        <w:ind w:firstLine="680"/>
        <w:jc w:val="both"/>
        <w:rPr>
          <w:rFonts w:ascii="Times New Roman" w:hAnsi="Times New Roman"/>
          <w:b/>
          <w:lang w:val="sq-AL"/>
        </w:rPr>
      </w:pPr>
      <w:r>
        <w:rPr>
          <w:rFonts w:ascii="Times New Roman" w:hAnsi="Times New Roman"/>
          <w:lang w:val="sq-AL"/>
        </w:rPr>
        <w:t>- Tập trung soát xét, tham mưu UBND tỉnh phê duyệt quy hoạch chung, quy hoạch phân khu, quy hoạch</w:t>
      </w:r>
      <w:r>
        <w:rPr>
          <w:rFonts w:ascii="Times New Roman" w:hAnsi="Times New Roman"/>
          <w:lang w:val="sq-AL"/>
        </w:rPr>
        <w:t xml:space="preserve"> chi tiết xây dựng thuộc thẩm quyền để triển khai thực hiện các dự án nhà ở, bất động sản trên địa bàn; hướng dẫn các huyện, thành phố, thị xã tròn việc lập các quy hoạch đáp ứng yêu cầu phát triển kinh tế - xã hội của tỉnh và bảo đảm quỹ đất cho nhu cầu p</w:t>
      </w:r>
      <w:r>
        <w:rPr>
          <w:rFonts w:ascii="Times New Roman" w:hAnsi="Times New Roman"/>
          <w:lang w:val="sq-AL"/>
        </w:rPr>
        <w:t>hát triển nhà ở xã hội, nhà ở công nhân./.</w:t>
      </w:r>
    </w:p>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819"/>
      </w:tblGrid>
      <w:tr w:rsidR="002C487A">
        <w:tc>
          <w:tcPr>
            <w:tcW w:w="4253" w:type="dxa"/>
          </w:tcPr>
          <w:p w:rsidR="002C487A" w:rsidRDefault="00785156">
            <w:pPr>
              <w:jc w:val="both"/>
              <w:rPr>
                <w:rFonts w:ascii="Times New Roman" w:hAnsi="Times New Roman"/>
                <w:b/>
                <w:i/>
                <w:sz w:val="24"/>
                <w:lang w:val="sq-AL"/>
              </w:rPr>
            </w:pPr>
            <w:r>
              <w:rPr>
                <w:rFonts w:ascii="Times New Roman" w:hAnsi="Times New Roman"/>
                <w:b/>
                <w:i/>
                <w:sz w:val="24"/>
                <w:lang w:val="sq-AL"/>
              </w:rPr>
              <w:t>Nơi nhận:</w:t>
            </w:r>
          </w:p>
          <w:p w:rsidR="002C487A" w:rsidRDefault="00785156">
            <w:pPr>
              <w:jc w:val="both"/>
              <w:rPr>
                <w:rFonts w:ascii="Times New Roman" w:hAnsi="Times New Roman"/>
                <w:sz w:val="22"/>
                <w:lang w:val="sq-AL"/>
              </w:rPr>
            </w:pPr>
            <w:r>
              <w:rPr>
                <w:rFonts w:ascii="Times New Roman" w:hAnsi="Times New Roman"/>
                <w:sz w:val="22"/>
                <w:lang w:val="sq-AL"/>
              </w:rPr>
              <w:t>- Như trên;</w:t>
            </w:r>
          </w:p>
          <w:p w:rsidR="002C487A" w:rsidRDefault="00785156">
            <w:pPr>
              <w:jc w:val="both"/>
              <w:rPr>
                <w:rFonts w:ascii="Times New Roman" w:hAnsi="Times New Roman"/>
                <w:sz w:val="22"/>
                <w:lang w:val="sq-AL"/>
              </w:rPr>
            </w:pPr>
            <w:r>
              <w:rPr>
                <w:rFonts w:ascii="Times New Roman" w:hAnsi="Times New Roman"/>
                <w:sz w:val="22"/>
                <w:lang w:val="sq-AL"/>
              </w:rPr>
              <w:t>- Chủ tịch, các PCT UBND tỉnh;</w:t>
            </w:r>
          </w:p>
          <w:p w:rsidR="002C487A" w:rsidRDefault="00785156">
            <w:pPr>
              <w:jc w:val="both"/>
              <w:rPr>
                <w:rFonts w:ascii="Times New Roman" w:hAnsi="Times New Roman"/>
                <w:sz w:val="22"/>
                <w:lang w:val="sq-AL"/>
              </w:rPr>
            </w:pPr>
            <w:r>
              <w:rPr>
                <w:rFonts w:ascii="Times New Roman" w:hAnsi="Times New Roman"/>
                <w:sz w:val="22"/>
                <w:lang w:val="sq-AL"/>
              </w:rPr>
              <w:t>- CVP, các PCVP UBND tỉnh;</w:t>
            </w:r>
          </w:p>
          <w:p w:rsidR="002C487A" w:rsidRDefault="00785156">
            <w:pPr>
              <w:jc w:val="both"/>
              <w:rPr>
                <w:rFonts w:ascii="Times New Roman" w:hAnsi="Times New Roman"/>
                <w:sz w:val="22"/>
              </w:rPr>
            </w:pPr>
            <w:r>
              <w:rPr>
                <w:rFonts w:ascii="Times New Roman" w:hAnsi="Times New Roman"/>
                <w:sz w:val="22"/>
              </w:rPr>
              <w:t>- Trung tâm CB-TH tỉnh;</w:t>
            </w:r>
          </w:p>
          <w:p w:rsidR="002C487A" w:rsidRDefault="00785156">
            <w:pPr>
              <w:jc w:val="both"/>
              <w:rPr>
                <w:rFonts w:ascii="Times New Roman" w:hAnsi="Times New Roman"/>
                <w:sz w:val="22"/>
              </w:rPr>
            </w:pPr>
            <w:r>
              <w:rPr>
                <w:rFonts w:ascii="Times New Roman" w:hAnsi="Times New Roman"/>
                <w:sz w:val="22"/>
              </w:rPr>
              <w:t>- Lưu: VT, KT</w:t>
            </w:r>
            <w:r>
              <w:rPr>
                <w:rFonts w:ascii="Times New Roman" w:hAnsi="Times New Roman"/>
                <w:sz w:val="22"/>
                <w:vertAlign w:val="subscript"/>
              </w:rPr>
              <w:t>2</w:t>
            </w:r>
            <w:r>
              <w:rPr>
                <w:rFonts w:ascii="Times New Roman" w:hAnsi="Times New Roman"/>
                <w:sz w:val="22"/>
              </w:rPr>
              <w:t>.</w:t>
            </w:r>
          </w:p>
        </w:tc>
        <w:tc>
          <w:tcPr>
            <w:tcW w:w="4819" w:type="dxa"/>
          </w:tcPr>
          <w:p w:rsidR="002C487A" w:rsidRDefault="00785156">
            <w:pPr>
              <w:jc w:val="center"/>
              <w:rPr>
                <w:rFonts w:ascii="Times New Roman" w:hAnsi="Times New Roman"/>
                <w:b/>
                <w:sz w:val="26"/>
              </w:rPr>
            </w:pPr>
            <w:r>
              <w:rPr>
                <w:rFonts w:ascii="Times New Roman" w:hAnsi="Times New Roman"/>
                <w:b/>
                <w:sz w:val="26"/>
              </w:rPr>
              <w:t>TM. ỦY BAN NHÂN DÂN</w:t>
            </w:r>
          </w:p>
          <w:p w:rsidR="002C487A" w:rsidRDefault="00785156">
            <w:pPr>
              <w:jc w:val="center"/>
              <w:rPr>
                <w:rFonts w:ascii="Times New Roman" w:hAnsi="Times New Roman"/>
                <w:b/>
                <w:sz w:val="26"/>
              </w:rPr>
            </w:pPr>
            <w:r>
              <w:rPr>
                <w:rFonts w:ascii="Times New Roman" w:hAnsi="Times New Roman"/>
                <w:b/>
                <w:sz w:val="26"/>
              </w:rPr>
              <w:t>KT. CHỦ TỊCH</w:t>
            </w:r>
          </w:p>
          <w:p w:rsidR="002C487A" w:rsidRDefault="00785156">
            <w:pPr>
              <w:jc w:val="center"/>
              <w:rPr>
                <w:rFonts w:ascii="Times New Roman" w:hAnsi="Times New Roman"/>
                <w:b/>
                <w:sz w:val="26"/>
              </w:rPr>
            </w:pPr>
            <w:r>
              <w:rPr>
                <w:rFonts w:ascii="Times New Roman" w:hAnsi="Times New Roman"/>
                <w:b/>
                <w:sz w:val="26"/>
              </w:rPr>
              <w:t>PHÓ CHỦ TỊCH</w:t>
            </w:r>
          </w:p>
          <w:p w:rsidR="002C487A" w:rsidRDefault="002C487A">
            <w:pPr>
              <w:jc w:val="center"/>
              <w:rPr>
                <w:rFonts w:ascii="Times New Roman" w:hAnsi="Times New Roman"/>
                <w:b/>
                <w:sz w:val="26"/>
              </w:rPr>
            </w:pPr>
          </w:p>
          <w:p w:rsidR="002C487A" w:rsidRDefault="002C487A">
            <w:pPr>
              <w:jc w:val="center"/>
              <w:rPr>
                <w:rFonts w:ascii="Times New Roman" w:hAnsi="Times New Roman"/>
                <w:b/>
                <w:sz w:val="32"/>
              </w:rPr>
            </w:pPr>
          </w:p>
          <w:p w:rsidR="002C487A" w:rsidRDefault="002C487A">
            <w:pPr>
              <w:spacing w:after="200" w:line="276" w:lineRule="auto"/>
              <w:jc w:val="center"/>
              <w:rPr>
                <w:rFonts w:ascii="Times New Roman" w:hAnsi="Times New Roman"/>
                <w:b/>
                <w:sz w:val="62"/>
              </w:rPr>
            </w:pPr>
          </w:p>
          <w:p w:rsidR="002C487A" w:rsidRDefault="002C487A">
            <w:pPr>
              <w:jc w:val="center"/>
              <w:rPr>
                <w:rFonts w:ascii="Times New Roman" w:hAnsi="Times New Roman"/>
                <w:b/>
              </w:rPr>
            </w:pPr>
          </w:p>
          <w:p w:rsidR="002C487A" w:rsidRDefault="002C487A">
            <w:pPr>
              <w:jc w:val="center"/>
              <w:rPr>
                <w:rFonts w:ascii="Times New Roman" w:hAnsi="Times New Roman"/>
                <w:b/>
                <w:sz w:val="6"/>
              </w:rPr>
            </w:pPr>
          </w:p>
          <w:p w:rsidR="002C487A" w:rsidRDefault="00785156">
            <w:pPr>
              <w:jc w:val="center"/>
              <w:rPr>
                <w:rFonts w:ascii="Times New Roman" w:hAnsi="Times New Roman"/>
                <w:b/>
              </w:rPr>
            </w:pPr>
            <w:r>
              <w:rPr>
                <w:rFonts w:ascii="Times New Roman" w:hAnsi="Times New Roman"/>
                <w:b/>
              </w:rPr>
              <w:t>Trần  Báu  Hà</w:t>
            </w:r>
          </w:p>
        </w:tc>
      </w:tr>
    </w:tbl>
    <w:p w:rsidR="002C487A" w:rsidRDefault="002C487A">
      <w:pPr>
        <w:spacing w:before="60" w:after="60" w:line="264" w:lineRule="auto"/>
        <w:ind w:firstLine="720"/>
        <w:jc w:val="both"/>
        <w:rPr>
          <w:rFonts w:ascii="Times New Roman" w:hAnsi="Times New Roman"/>
        </w:rPr>
      </w:pPr>
    </w:p>
    <w:sectPr w:rsidR="002C487A">
      <w:headerReference w:type="default" r:id="rId7"/>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156" w:rsidRDefault="00785156">
      <w:r>
        <w:separator/>
      </w:r>
    </w:p>
  </w:endnote>
  <w:endnote w:type="continuationSeparator" w:id="0">
    <w:p w:rsidR="00785156" w:rsidRDefault="00785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156" w:rsidRDefault="00785156">
      <w:r>
        <w:separator/>
      </w:r>
    </w:p>
  </w:footnote>
  <w:footnote w:type="continuationSeparator" w:id="0">
    <w:p w:rsidR="00785156" w:rsidRDefault="007851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5123867"/>
      <w:docPartObj>
        <w:docPartGallery w:val="Page Numbers (Top of Page)"/>
        <w:docPartUnique/>
      </w:docPartObj>
    </w:sdtPr>
    <w:sdtEndPr>
      <w:rPr>
        <w:rFonts w:ascii="Times New Roman" w:hAnsi="Times New Roman"/>
        <w:noProof/>
        <w:sz w:val="24"/>
        <w:szCs w:val="24"/>
      </w:rPr>
    </w:sdtEndPr>
    <w:sdtContent>
      <w:p w:rsidR="002C487A" w:rsidRDefault="00785156">
        <w:pPr>
          <w:pStyle w:val="Head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sidR="00F510CF">
          <w:rPr>
            <w:rFonts w:ascii="Times New Roman" w:hAnsi="Times New Roman"/>
            <w:noProof/>
            <w:sz w:val="24"/>
            <w:szCs w:val="24"/>
          </w:rPr>
          <w:t>4</w:t>
        </w:r>
        <w:r>
          <w:rPr>
            <w:rFonts w:ascii="Times New Roman" w:hAnsi="Times New Roman"/>
            <w:noProof/>
            <w:sz w:val="24"/>
            <w:szCs w:val="24"/>
          </w:rPr>
          <w:fldChar w:fldCharType="end"/>
        </w:r>
      </w:p>
    </w:sdtContent>
  </w:sdt>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anh Van Phong">
    <w15:presenceInfo w15:providerId="None" w15:userId="Chanh Van P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87A"/>
    <w:rsid w:val="002C487A"/>
    <w:rsid w:val="00785156"/>
    <w:rsid w:val="00F51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pPr>
      <w:spacing w:before="100" w:beforeAutospacing="1" w:after="100" w:afterAutospacing="1"/>
    </w:pPr>
    <w:rPr>
      <w:rFonts w:ascii="Times New Roman" w:hAnsi="Times New Roman"/>
      <w:sz w:val="24"/>
      <w:szCs w:val="24"/>
    </w:rPr>
  </w:style>
  <w:style w:type="character" w:customStyle="1" w:styleId="NormalWebChar">
    <w:name w:val="Normal (Web) Char"/>
    <w:link w:val="NormalWeb"/>
    <w:locked/>
    <w:rPr>
      <w:rFonts w:eastAsia="Times New Roman" w:cs="Times New Roman"/>
      <w:sz w:val="24"/>
      <w:szCs w:val="24"/>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VnTime" w:eastAsia="Times New Roman" w:hAnsi=".VnTime" w:cs="Times New Roman"/>
      <w:szCs w:val="28"/>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VnTime" w:eastAsia="Times New Roman" w:hAnsi=".VnTime" w:cs="Times New Roman"/>
      <w:szCs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VnTime" w:eastAsia="Times New Roman" w:hAnsi=".VnTime"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VnTime" w:eastAsia="Times New Roman" w:hAnsi=".VnTime" w:cs="Times New Roman"/>
      <w:b/>
      <w:bCs/>
      <w:sz w:val="20"/>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pPr>
      <w:spacing w:after="0" w:line="240" w:lineRule="auto"/>
    </w:pPr>
    <w:rPr>
      <w:rFonts w:ascii=".VnTime" w:eastAsia="Times New Roman" w:hAnsi=".VnTime" w:cs="Times New Roman"/>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pPr>
      <w:spacing w:before="100" w:beforeAutospacing="1" w:after="100" w:afterAutospacing="1"/>
    </w:pPr>
    <w:rPr>
      <w:rFonts w:ascii="Times New Roman" w:hAnsi="Times New Roman"/>
      <w:sz w:val="24"/>
      <w:szCs w:val="24"/>
    </w:rPr>
  </w:style>
  <w:style w:type="character" w:customStyle="1" w:styleId="NormalWebChar">
    <w:name w:val="Normal (Web) Char"/>
    <w:link w:val="NormalWeb"/>
    <w:locked/>
    <w:rPr>
      <w:rFonts w:eastAsia="Times New Roman" w:cs="Times New Roman"/>
      <w:sz w:val="24"/>
      <w:szCs w:val="24"/>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VnTime" w:eastAsia="Times New Roman" w:hAnsi=".VnTime" w:cs="Times New Roman"/>
      <w:szCs w:val="28"/>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VnTime" w:eastAsia="Times New Roman" w:hAnsi=".VnTime" w:cs="Times New Roman"/>
      <w:szCs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VnTime" w:eastAsia="Times New Roman" w:hAnsi=".VnTime"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VnTime" w:eastAsia="Times New Roman" w:hAnsi=".VnTime" w:cs="Times New Roman"/>
      <w:b/>
      <w:bCs/>
      <w:sz w:val="20"/>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pPr>
      <w:spacing w:after="0" w:line="240" w:lineRule="auto"/>
    </w:pPr>
    <w:rPr>
      <w:rFonts w:ascii=".VnTime" w:eastAsia="Times New Roman" w:hAnsi=".VnTime"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041775">
      <w:bodyDiv w:val="1"/>
      <w:marLeft w:val="0"/>
      <w:marRight w:val="0"/>
      <w:marTop w:val="0"/>
      <w:marBottom w:val="0"/>
      <w:divBdr>
        <w:top w:val="none" w:sz="0" w:space="0" w:color="auto"/>
        <w:left w:val="none" w:sz="0" w:space="0" w:color="auto"/>
        <w:bottom w:val="none" w:sz="0" w:space="0" w:color="auto"/>
        <w:right w:val="none" w:sz="0" w:space="0" w:color="auto"/>
      </w:divBdr>
    </w:div>
    <w:div w:id="1604456412">
      <w:bodyDiv w:val="1"/>
      <w:marLeft w:val="0"/>
      <w:marRight w:val="0"/>
      <w:marTop w:val="0"/>
      <w:marBottom w:val="0"/>
      <w:divBdr>
        <w:top w:val="none" w:sz="0" w:space="0" w:color="auto"/>
        <w:left w:val="none" w:sz="0" w:space="0" w:color="auto"/>
        <w:bottom w:val="none" w:sz="0" w:space="0" w:color="auto"/>
        <w:right w:val="none" w:sz="0" w:space="0" w:color="auto"/>
      </w:divBdr>
    </w:div>
    <w:div w:id="184177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1446</Words>
  <Characters>8244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FPTSHOP</dc:creator>
  <cp:lastModifiedBy>Dell</cp:lastModifiedBy>
  <cp:revision>9</cp:revision>
  <cp:lastPrinted>2024-09-10T08:07:00Z</cp:lastPrinted>
  <dcterms:created xsi:type="dcterms:W3CDTF">2024-09-24T07:31:00Z</dcterms:created>
  <dcterms:modified xsi:type="dcterms:W3CDTF">2024-10-08T10:08:00Z</dcterms:modified>
</cp:coreProperties>
</file>