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252" w:type="dxa"/>
        <w:tblLook w:val="01E0" w:firstRow="1" w:lastRow="1" w:firstColumn="1" w:lastColumn="1" w:noHBand="0" w:noVBand="0"/>
      </w:tblPr>
      <w:tblGrid>
        <w:gridCol w:w="4140"/>
        <w:gridCol w:w="5400"/>
      </w:tblGrid>
      <w:tr>
        <w:trPr>
          <w:trHeight w:val="1797"/>
        </w:trPr>
        <w:tc>
          <w:tcPr>
            <w:tcW w:w="4140" w:type="dxa"/>
            <w:shd w:val="clear" w:color="auto" w:fill="auto"/>
          </w:tcPr>
          <w:p>
            <w:pPr>
              <w:widowControl w:val="0"/>
              <w:spacing w:after="0" w:line="240" w:lineRule="auto"/>
              <w:jc w:val="center"/>
              <w:rPr>
                <w:rFonts w:eastAsia="Times New Roman" w:cs="Times New Roman"/>
                <w:b/>
                <w:kern w:val="0"/>
                <w:szCs w:val="26"/>
                <w:lang w:val="en-AU"/>
                <w14:ligatures w14:val="none"/>
              </w:rPr>
            </w:pPr>
            <w:r>
              <w:rPr>
                <w:rFonts w:eastAsia="Times New Roman" w:cs="Times New Roman"/>
                <w:b/>
                <w:kern w:val="0"/>
                <w:szCs w:val="26"/>
                <w:lang w:val="en-AU"/>
                <w14:ligatures w14:val="none"/>
              </w:rPr>
              <w:t>ỦY BAN NHÂN DÂN</w:t>
            </w:r>
          </w:p>
          <w:p>
            <w:pPr>
              <w:widowControl w:val="0"/>
              <w:spacing w:after="0" w:line="240" w:lineRule="auto"/>
              <w:jc w:val="center"/>
              <w:rPr>
                <w:rFonts w:eastAsia="Times New Roman" w:cs="Times New Roman"/>
                <w:b/>
                <w:kern w:val="0"/>
                <w:szCs w:val="26"/>
                <w:lang w:val="en-AU"/>
                <w14:ligatures w14:val="none"/>
              </w:rPr>
            </w:pPr>
            <w:r>
              <w:rPr>
                <w:rFonts w:eastAsia="Times New Roman" w:cs="Times New Roman"/>
                <w:b/>
                <w:kern w:val="0"/>
                <w:szCs w:val="26"/>
                <w:lang w:val="en-AU"/>
                <w14:ligatures w14:val="none"/>
              </w:rPr>
              <w:t>TỈNH HÀ TĨNH</w:t>
            </w:r>
          </w:p>
          <w:p>
            <w:pPr>
              <w:widowControl w:val="0"/>
              <w:spacing w:before="120" w:after="0" w:line="240" w:lineRule="auto"/>
              <w:jc w:val="center"/>
              <w:rPr>
                <w:rFonts w:eastAsia="Times New Roman" w:cs="Times New Roman"/>
                <w:kern w:val="0"/>
                <w:szCs w:val="26"/>
                <w:lang w:val="en-AU"/>
                <w14:ligatures w14:val="none"/>
              </w:rPr>
            </w:pPr>
            <w:r>
              <w:rPr>
                <w:rFonts w:ascii=".VnTime" w:eastAsia="Times New Roman" w:hAnsi=".VnTime" w:cs="Arial"/>
                <w:noProof/>
                <w:kern w:val="0"/>
                <w:sz w:val="28"/>
                <w:szCs w:val="28"/>
                <w14:ligatures w14:val="none"/>
              </w:rPr>
              <mc:AlternateContent>
                <mc:Choice Requires="wps">
                  <w:drawing>
                    <wp:anchor distT="4294967294" distB="4294967294" distL="114300" distR="114300" simplePos="0" relativeHeight="251659264" behindDoc="0" locked="0" layoutInCell="1" allowOverlap="1">
                      <wp:simplePos x="0" y="0"/>
                      <wp:positionH relativeFrom="column">
                        <wp:posOffset>963295</wp:posOffset>
                      </wp:positionH>
                      <wp:positionV relativeFrom="paragraph">
                        <wp:posOffset>12337</wp:posOffset>
                      </wp:positionV>
                      <wp:extent cx="449580" cy="0"/>
                      <wp:effectExtent l="0" t="0" r="0" b="0"/>
                      <wp:wrapNone/>
                      <wp:docPr id="20796410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A46C1" id="Straight Connector 3" o:spid="_x0000_s1026" style="position:absolute;z-index:251659264;visibility:visible;mso-wrap-style:square;mso-width-percent:0;mso-height-percent:0;mso-wrap-distance-left:9pt;mso-wrap-distance-top:.pmm;mso-wrap-distance-right:9pt;mso-wrap-distance-bottom:.pmm;mso-position-horizontal:absolute;mso-position-horizontal-relative:text;mso-position-vertical:absolute;mso-position-vertical-relative:text;mso-width-percent:0;mso-height-percent:0;mso-width-relative:page;mso-height-relative:page" from="75.85pt,.95pt" to="11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"/>
                  </w:pict>
                </mc:Fallback>
              </mc:AlternateContent>
            </w:r>
            <w:r>
              <w:rPr>
                <w:rFonts w:eastAsia="Times New Roman" w:cs="Times New Roman"/>
                <w:kern w:val="0"/>
                <w:szCs w:val="26"/>
                <w:lang w:val="en-AU"/>
                <w14:ligatures w14:val="none"/>
              </w:rPr>
              <w:t>Số:             /UBND-NL</w:t>
            </w:r>
            <w:r>
              <w:rPr>
                <w:rFonts w:eastAsia="Times New Roman" w:cs="Times New Roman"/>
                <w:kern w:val="0"/>
                <w:szCs w:val="26"/>
                <w:vertAlign w:val="subscript"/>
                <w:lang w:val="en-AU"/>
                <w14:ligatures w14:val="none"/>
              </w:rPr>
              <w:t>1</w:t>
            </w:r>
          </w:p>
          <w:p>
            <w:pPr>
              <w:widowControl w:val="0"/>
              <w:spacing w:after="0" w:line="240" w:lineRule="auto"/>
              <w:ind w:firstLine="97"/>
              <w:jc w:val="center"/>
              <w:rPr>
                <w:rFonts w:eastAsia="Times New Roman" w:cs="Times New Roman"/>
                <w:kern w:val="0"/>
                <w:sz w:val="24"/>
                <w:szCs w:val="24"/>
                <w14:ligatures w14:val="none"/>
              </w:rPr>
            </w:pPr>
            <w:r>
              <w:rPr>
                <w:rFonts w:eastAsia="Times New Roman" w:cs="Times New Roman"/>
                <w:kern w:val="0"/>
                <w:sz w:val="24"/>
                <w:szCs w:val="24"/>
                <w:lang w:val="en-AU"/>
                <w14:ligatures w14:val="none"/>
              </w:rPr>
              <w:t>V/v đẩy nhanh tiến độ hoàn thành các công trình khắc phục hậu quả thiên tai, sạt lở trên địa bàn huyện Đức Thọ, Cẩm Xuyên và thị xã Hồng Lĩnh</w:t>
            </w:r>
            <w:r>
              <w:rPr>
                <w:rFonts w:eastAsia="Times New Roman" w:cs="Times New Roman"/>
                <w:kern w:val="0"/>
                <w:sz w:val="24"/>
                <w:szCs w:val="24"/>
                <w:lang w:val="vi-VN"/>
                <w14:ligatures w14:val="none"/>
              </w:rPr>
              <w:t xml:space="preserve"> </w:t>
            </w:r>
          </w:p>
        </w:tc>
        <w:tc>
          <w:tcPr>
            <w:tcW w:w="5400" w:type="dxa"/>
            <w:shd w:val="clear" w:color="auto" w:fill="auto"/>
          </w:tcPr>
          <w:p>
            <w:pPr>
              <w:widowControl w:val="0"/>
              <w:spacing w:after="0" w:line="240" w:lineRule="auto"/>
              <w:rPr>
                <w:rFonts w:eastAsia="Times New Roman" w:cs="Times New Roman"/>
                <w:b/>
                <w:spacing w:val="-14"/>
                <w:kern w:val="0"/>
                <w:szCs w:val="26"/>
                <w14:ligatures w14:val="none"/>
              </w:rPr>
            </w:pPr>
            <w:r>
              <w:rPr>
                <w:rFonts w:eastAsia="Times New Roman" w:cs="Times New Roman"/>
                <w:b/>
                <w:spacing w:val="-14"/>
                <w:kern w:val="0"/>
                <w:szCs w:val="26"/>
                <w14:ligatures w14:val="none"/>
              </w:rPr>
              <w:t>CỘNG HÒA XÃ HỘI CHỦ NGHĨA VIỆT NAM</w:t>
            </w:r>
          </w:p>
          <w:p>
            <w:pPr>
              <w:widowControl w:val="0"/>
              <w:spacing w:after="0" w:line="240" w:lineRule="auto"/>
              <w:jc w:val="center"/>
              <w:rPr>
                <w:rFonts w:eastAsia="Times New Roman" w:cs="Times New Roman"/>
                <w:b/>
                <w:kern w:val="0"/>
                <w:szCs w:val="26"/>
                <w14:ligatures w14:val="none"/>
              </w:rPr>
            </w:pPr>
            <w:r>
              <w:rPr>
                <w:rFonts w:eastAsia="Times New Roman" w:cs="Times New Roman"/>
                <w:b/>
                <w:kern w:val="0"/>
                <w:szCs w:val="26"/>
                <w14:ligatures w14:val="none"/>
              </w:rPr>
              <w:t>Độc lập - Tự do - Hạnh phúc</w:t>
            </w:r>
          </w:p>
          <w:p>
            <w:pPr>
              <w:widowControl w:val="0"/>
              <w:spacing w:before="120" w:after="0" w:line="240" w:lineRule="auto"/>
              <w:rPr>
                <w:rFonts w:eastAsia="Times New Roman" w:cs="Times New Roman"/>
                <w:i/>
                <w:kern w:val="0"/>
                <w:szCs w:val="26"/>
                <w14:ligatures w14:val="none"/>
              </w:rPr>
            </w:pPr>
            <w:r>
              <w:rPr>
                <w:rFonts w:ascii=".VnTime" w:eastAsia="Times New Roman" w:hAnsi=".VnTime" w:cs="Arial"/>
                <w:noProof/>
                <w:kern w:val="0"/>
                <w:sz w:val="28"/>
                <w:szCs w:val="28"/>
                <w14:ligatures w14:val="none"/>
              </w:rPr>
              <mc:AlternateContent>
                <mc:Choice Requires="wps">
                  <w:drawing>
                    <wp:anchor distT="4294967294" distB="4294967294" distL="114300" distR="114300" simplePos="0" relativeHeight="251660288" behindDoc="0" locked="0" layoutInCell="1" allowOverlap="1">
                      <wp:simplePos x="0" y="0"/>
                      <wp:positionH relativeFrom="column">
                        <wp:posOffset>685800</wp:posOffset>
                      </wp:positionH>
                      <wp:positionV relativeFrom="paragraph">
                        <wp:posOffset>33019</wp:posOffset>
                      </wp:positionV>
                      <wp:extent cx="1943100" cy="0"/>
                      <wp:effectExtent l="0" t="0" r="0" b="0"/>
                      <wp:wrapNone/>
                      <wp:docPr id="13605369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12C0B2" id="Straight Connector 1" o:spid="_x0000_s1026" style="position:absolute;z-index:251660288;visibility:visible;mso-wrap-style:square;mso-width-percent:0;mso-height-percent:0;mso-wrap-distance-left:9pt;mso-wrap-distance-top:.pmm;mso-wrap-distance-right:9pt;mso-wrap-distance-bottom:.pmm;mso-position-horizontal:absolute;mso-position-horizontal-relative:text;mso-position-vertical:absolute;mso-position-vertical-relative:text;mso-width-percent:0;mso-height-percent:0;mso-width-relative:page;mso-height-relative:page" from="54pt,2.6pt" to="20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"/>
                  </w:pict>
                </mc:Fallback>
              </mc:AlternateContent>
            </w:r>
            <w:r>
              <w:rPr>
                <w:rFonts w:eastAsia="Times New Roman" w:cs="Times New Roman"/>
                <w:i/>
                <w:kern w:val="0"/>
                <w:szCs w:val="26"/>
                <w14:ligatures w14:val="none"/>
              </w:rPr>
              <w:t xml:space="preserve">        Hà Tĩnh, ngày         tháng      năm 2024</w:t>
            </w:r>
          </w:p>
        </w:tc>
      </w:tr>
    </w:tbl>
    <w:p>
      <w:pPr>
        <w:widowControl w:val="0"/>
        <w:spacing w:after="0" w:line="240" w:lineRule="auto"/>
        <w:rPr>
          <w:rFonts w:eastAsia="Times New Roman" w:cs="Times New Roman"/>
          <w:w w:val="90"/>
          <w:kern w:val="0"/>
          <w:sz w:val="20"/>
          <w:szCs w:val="28"/>
          <w14:ligatures w14:val="none"/>
        </w:rPr>
      </w:pPr>
    </w:p>
    <w:p>
      <w:pPr>
        <w:widowControl w:val="0"/>
        <w:spacing w:after="0" w:line="240" w:lineRule="auto"/>
        <w:rPr>
          <w:ins w:id="0" w:author="Admin" w:date="2024-12-23T09:14:00Z"/>
          <w:rFonts w:eastAsia="Times New Roman" w:cs="Times New Roman"/>
          <w:w w:val="90"/>
          <w:kern w:val="0"/>
          <w:sz w:val="20"/>
          <w:szCs w:val="28"/>
          <w14:ligatures w14:val="none"/>
        </w:rPr>
      </w:pPr>
    </w:p>
    <w:p>
      <w:pPr>
        <w:widowControl w:val="0"/>
        <w:spacing w:after="0" w:line="240" w:lineRule="auto"/>
        <w:rPr>
          <w:rFonts w:eastAsia="Times New Roman" w:cs="Times New Roman"/>
          <w:w w:val="90"/>
          <w:kern w:val="0"/>
          <w:sz w:val="20"/>
          <w:szCs w:val="28"/>
          <w14:ligatures w14:val="none"/>
        </w:rPr>
      </w:pPr>
    </w:p>
    <w:tbl>
      <w:tblPr>
        <w:tblW w:w="9747" w:type="dxa"/>
        <w:tblLook w:val="01E0" w:firstRow="1" w:lastRow="1" w:firstColumn="1" w:lastColumn="1" w:noHBand="0" w:noVBand="0"/>
      </w:tblPr>
      <w:tblGrid>
        <w:gridCol w:w="2943"/>
        <w:gridCol w:w="6804"/>
      </w:tblGrid>
      <w:tr>
        <w:tc>
          <w:tcPr>
            <w:tcW w:w="2943" w:type="dxa"/>
            <w:shd w:val="clear" w:color="auto" w:fill="auto"/>
          </w:tcPr>
          <w:p>
            <w:pPr>
              <w:widowControl w:val="0"/>
              <w:spacing w:after="0" w:line="240" w:lineRule="auto"/>
              <w:jc w:val="right"/>
              <w:rPr>
                <w:rFonts w:eastAsia="Times New Roman" w:cs="Times New Roman"/>
                <w:kern w:val="0"/>
                <w:sz w:val="27"/>
                <w:szCs w:val="27"/>
                <w14:ligatures w14:val="none"/>
              </w:rPr>
            </w:pPr>
            <w:r>
              <w:rPr>
                <w:rFonts w:eastAsia="Times New Roman" w:cs="Times New Roman"/>
                <w:kern w:val="0"/>
                <w:sz w:val="27"/>
                <w:szCs w:val="27"/>
                <w14:ligatures w14:val="none"/>
              </w:rPr>
              <w:t xml:space="preserve">                 Kính gửi: </w:t>
            </w:r>
          </w:p>
        </w:tc>
        <w:tc>
          <w:tcPr>
            <w:tcW w:w="6804" w:type="dxa"/>
            <w:shd w:val="clear" w:color="auto" w:fill="auto"/>
          </w:tcPr>
          <w:p>
            <w:pPr>
              <w:widowControl w:val="0"/>
              <w:spacing w:after="0" w:line="240" w:lineRule="auto"/>
              <w:jc w:val="both"/>
              <w:rPr>
                <w:rFonts w:eastAsia="Times New Roman" w:cs="Times New Roman"/>
                <w:kern w:val="0"/>
                <w:sz w:val="27"/>
                <w:szCs w:val="27"/>
                <w14:ligatures w14:val="none"/>
              </w:rPr>
            </w:pPr>
          </w:p>
          <w:p>
            <w:pPr>
              <w:widowControl w:val="0"/>
              <w:spacing w:after="0" w:line="240" w:lineRule="auto"/>
              <w:jc w:val="both"/>
              <w:rPr>
                <w:rFonts w:eastAsia="Times New Roman" w:cs="Times New Roman"/>
                <w:kern w:val="0"/>
                <w:sz w:val="27"/>
                <w:szCs w:val="27"/>
                <w14:ligatures w14:val="none"/>
              </w:rPr>
            </w:pPr>
            <w:r>
              <w:rPr>
                <w:rFonts w:eastAsia="Times New Roman" w:cs="Times New Roman"/>
                <w:kern w:val="0"/>
                <w:sz w:val="27"/>
                <w:szCs w:val="27"/>
                <w14:ligatures w14:val="none"/>
              </w:rPr>
              <w:t xml:space="preserve">- UBND các huyện: Đức Thọ, Cẩm Xuyên </w:t>
            </w:r>
          </w:p>
          <w:p>
            <w:pPr>
              <w:widowControl w:val="0"/>
              <w:spacing w:after="0" w:line="240" w:lineRule="auto"/>
              <w:jc w:val="both"/>
              <w:rPr>
                <w:rFonts w:eastAsia="Times New Roman" w:cs="Times New Roman"/>
                <w:kern w:val="0"/>
                <w:sz w:val="27"/>
                <w:szCs w:val="27"/>
                <w14:ligatures w14:val="none"/>
              </w:rPr>
            </w:pPr>
            <w:r>
              <w:rPr>
                <w:rFonts w:eastAsia="Times New Roman" w:cs="Times New Roman"/>
                <w:kern w:val="0"/>
                <w:sz w:val="27"/>
                <w:szCs w:val="27"/>
                <w14:ligatures w14:val="none"/>
              </w:rPr>
              <w:t xml:space="preserve">  và thị xã Hồng Lĩnh;</w:t>
            </w:r>
          </w:p>
          <w:p>
            <w:pPr>
              <w:widowControl w:val="0"/>
              <w:spacing w:after="0" w:line="240" w:lineRule="auto"/>
              <w:jc w:val="both"/>
              <w:rPr>
                <w:rFonts w:eastAsia="Times New Roman" w:cs="Times New Roman"/>
                <w:kern w:val="0"/>
                <w:sz w:val="27"/>
                <w:szCs w:val="27"/>
                <w14:ligatures w14:val="none"/>
              </w:rPr>
            </w:pPr>
            <w:r>
              <w:rPr>
                <w:rFonts w:eastAsia="Times New Roman" w:cs="Times New Roman"/>
                <w:kern w:val="0"/>
                <w:sz w:val="27"/>
                <w:szCs w:val="27"/>
                <w14:ligatures w14:val="none"/>
              </w:rPr>
              <w:t>- Các sở: Tài chính, Kế hoạch và Đầu tư, Xây dựng,</w:t>
            </w:r>
          </w:p>
          <w:p>
            <w:pPr>
              <w:widowControl w:val="0"/>
              <w:spacing w:after="0" w:line="240" w:lineRule="auto"/>
              <w:jc w:val="both"/>
              <w:rPr>
                <w:rFonts w:eastAsia="Times New Roman" w:cs="Times New Roman"/>
                <w:kern w:val="0"/>
                <w:sz w:val="27"/>
                <w:szCs w:val="27"/>
                <w14:ligatures w14:val="none"/>
              </w:rPr>
            </w:pPr>
            <w:r>
              <w:rPr>
                <w:rFonts w:eastAsia="Times New Roman" w:cs="Times New Roman"/>
                <w:kern w:val="0"/>
                <w:sz w:val="27"/>
                <w:szCs w:val="27"/>
                <w14:ligatures w14:val="none"/>
              </w:rPr>
              <w:t xml:space="preserve">  Nông nghiệp và Phát triển nông thôn</w:t>
            </w:r>
            <w:del w:id="1" w:author="Admin" w:date="2024-12-23T09:13:00Z">
              <w:r>
                <w:rPr>
                  <w:rFonts w:eastAsia="Times New Roman" w:cs="Times New Roman"/>
                  <w:kern w:val="0"/>
                  <w:sz w:val="27"/>
                  <w:szCs w:val="27"/>
                  <w14:ligatures w14:val="none"/>
                </w:rPr>
                <w:delText xml:space="preserve">, </w:delText>
              </w:r>
              <w:r>
                <w:rPr>
                  <w:rFonts w:eastAsia="Times New Roman" w:cs="Times New Roman"/>
                  <w:kern w:val="0"/>
                  <w:sz w:val="27"/>
                  <w:szCs w:val="27"/>
                  <w:lang w:val="vi-VN"/>
                  <w14:ligatures w14:val="none"/>
                </w:rPr>
                <w:delText>Nội vụ</w:delText>
              </w:r>
            </w:del>
            <w:r>
              <w:rPr>
                <w:rFonts w:eastAsia="Times New Roman" w:cs="Times New Roman"/>
                <w:kern w:val="0"/>
                <w:sz w:val="27"/>
                <w:szCs w:val="27"/>
                <w14:ligatures w14:val="none"/>
              </w:rPr>
              <w:t>;</w:t>
            </w:r>
          </w:p>
          <w:p>
            <w:pPr>
              <w:widowControl w:val="0"/>
              <w:spacing w:after="0" w:line="240" w:lineRule="auto"/>
              <w:jc w:val="both"/>
              <w:rPr>
                <w:rFonts w:eastAsia="Times New Roman" w:cs="Times New Roman"/>
                <w:kern w:val="0"/>
                <w:sz w:val="27"/>
                <w:szCs w:val="27"/>
                <w:lang w:val="vi-VN"/>
                <w14:ligatures w14:val="none"/>
              </w:rPr>
            </w:pPr>
            <w:r>
              <w:rPr>
                <w:rFonts w:eastAsia="Times New Roman" w:cs="Times New Roman"/>
                <w:kern w:val="0"/>
                <w:sz w:val="27"/>
                <w:szCs w:val="27"/>
                <w14:ligatures w14:val="none"/>
              </w:rPr>
              <w:t>- Văn phòng TT Ban Chỉ huy PCTT và TKCN tỉnh;</w:t>
            </w:r>
          </w:p>
          <w:p>
            <w:pPr>
              <w:widowControl w:val="0"/>
              <w:spacing w:after="0" w:line="240" w:lineRule="auto"/>
              <w:jc w:val="both"/>
              <w:rPr>
                <w:rFonts w:eastAsia="Times New Roman" w:cs="Times New Roman"/>
                <w:kern w:val="0"/>
                <w:sz w:val="27"/>
                <w:szCs w:val="27"/>
                <w:lang w:val="vi-VN"/>
                <w14:ligatures w14:val="none"/>
              </w:rPr>
            </w:pPr>
            <w:r>
              <w:rPr>
                <w:rFonts w:eastAsia="Times New Roman" w:cs="Times New Roman"/>
                <w:kern w:val="0"/>
                <w:sz w:val="27"/>
                <w:szCs w:val="27"/>
                <w:lang w:val="vi-VN"/>
                <w14:ligatures w14:val="none"/>
              </w:rPr>
              <w:t xml:space="preserve">- Ban Thường vụ Huyện uỷ Đức Thọ, Cẩm Xuyên </w:t>
            </w:r>
          </w:p>
          <w:p>
            <w:pPr>
              <w:widowControl w:val="0"/>
              <w:spacing w:after="0" w:line="240" w:lineRule="auto"/>
              <w:jc w:val="both"/>
              <w:rPr>
                <w:rFonts w:ascii=".VnTimeH" w:eastAsia="Times New Roman" w:hAnsi=".VnTimeH" w:cs="Arial"/>
                <w:b/>
                <w:kern w:val="0"/>
                <w:sz w:val="27"/>
                <w:szCs w:val="27"/>
                <w:lang w:val="vi-VN"/>
                <w14:ligatures w14:val="none"/>
              </w:rPr>
            </w:pPr>
            <w:r>
              <w:rPr>
                <w:rFonts w:eastAsia="Times New Roman" w:cs="Times New Roman"/>
                <w:kern w:val="0"/>
                <w:sz w:val="27"/>
                <w:szCs w:val="27"/>
                <w:lang w:val="vi-VN"/>
                <w14:ligatures w14:val="none"/>
              </w:rPr>
              <w:t xml:space="preserve">  và Thị ủy Hồng Lĩnh.</w:t>
            </w:r>
          </w:p>
        </w:tc>
      </w:tr>
    </w:tbl>
    <w:p>
      <w:pPr>
        <w:widowControl w:val="0"/>
        <w:spacing w:after="0" w:line="240" w:lineRule="auto"/>
        <w:ind w:firstLine="720"/>
        <w:jc w:val="both"/>
        <w:rPr>
          <w:rFonts w:eastAsia="Times New Roman" w:cs="Times New Roman"/>
          <w:spacing w:val="-2"/>
          <w:kern w:val="0"/>
          <w:sz w:val="28"/>
          <w:szCs w:val="28"/>
          <w:lang w:val="vi-VN"/>
          <w14:ligatures w14:val="none"/>
        </w:rPr>
      </w:pPr>
    </w:p>
    <w:p>
      <w:pPr>
        <w:widowControl w:val="0"/>
        <w:spacing w:before="120" w:after="120" w:line="240" w:lineRule="auto"/>
        <w:ind w:firstLine="720"/>
        <w:jc w:val="both"/>
        <w:rPr>
          <w:rFonts w:eastAsia="Times New Roman" w:cs="Times New Roman"/>
          <w:spacing w:val="-4"/>
          <w:kern w:val="0"/>
          <w:sz w:val="27"/>
          <w:szCs w:val="27"/>
          <w:lang w:val="vi-VN"/>
          <w14:ligatures w14:val="none"/>
        </w:rPr>
      </w:pPr>
      <w:r>
        <w:rPr>
          <w:rFonts w:eastAsia="Times New Roman" w:cs="Times New Roman"/>
          <w:spacing w:val="-4"/>
          <w:kern w:val="0"/>
          <w:sz w:val="27"/>
          <w:szCs w:val="27"/>
          <w:lang w:val="vi-VN"/>
          <w14:ligatures w14:val="none"/>
        </w:rPr>
        <w:t xml:space="preserve">Ngày 19/12/2024, Phó Chủ tịch Thường trực UBND tỉnh Nguyễn Hồng Lĩnh tổ chức kiểm tra tiến độ thực hiện các công trình khắc phục hậu quả thiên tai, sạt lở trên địa bàn các huyện: Đức Thọ, Cẩm Xuyên và thị xã Hồng Lĩnh; cùng đi có đại diện lãnh đạo các Sở: Nông nghiệp và Phát triển nông thôn, Xây dựng, Tài chính, Kế hoạch và Đầu tư; Văn phòng Thường trực BCH PCTT&amp;TKCN tỉnh; Chủ tịch UBND các huyện: Đức Thọ, Cẩm Xuyên, thị xã Hồng Lĩnh </w:t>
      </w:r>
      <w:r>
        <w:rPr>
          <w:rStyle w:val="fontstyle01"/>
          <w:rFonts w:ascii="Times New Roman" w:hAnsi="Times New Roman" w:cs="Times New Roman"/>
          <w:spacing w:val="-4"/>
          <w:sz w:val="27"/>
          <w:szCs w:val="27"/>
          <w:lang w:val="it-IT"/>
        </w:rPr>
        <w:t>và các cơ quan liên quan</w:t>
      </w:r>
      <w:r>
        <w:rPr>
          <w:rFonts w:eastAsia="Times New Roman" w:cs="Times New Roman"/>
          <w:spacing w:val="-4"/>
          <w:kern w:val="0"/>
          <w:sz w:val="27"/>
          <w:szCs w:val="27"/>
          <w:lang w:val="vi-VN"/>
          <w14:ligatures w14:val="none"/>
        </w:rPr>
        <w:t xml:space="preserve">; sau khi kiểm tra tiến độ tại hiện trường các công trình, làm việc với Chủ đầu tư và các đơn vị liên quan, Phó Chủ tịch Thường trực UBND tỉnh có ý kiến như sau: </w:t>
      </w:r>
    </w:p>
    <w:p>
      <w:pPr>
        <w:widowControl w:val="0"/>
        <w:spacing w:before="120" w:after="120" w:line="240" w:lineRule="auto"/>
        <w:ind w:firstLine="720"/>
        <w:jc w:val="both"/>
        <w:rPr>
          <w:rFonts w:eastAsia="Times New Roman" w:cs="Times New Roman"/>
          <w:kern w:val="0"/>
          <w:sz w:val="27"/>
          <w:szCs w:val="27"/>
          <w:lang w:val="vi-VN"/>
          <w14:ligatures w14:val="none"/>
        </w:rPr>
      </w:pPr>
      <w:r>
        <w:rPr>
          <w:rFonts w:eastAsia="Times New Roman" w:cs="Times New Roman"/>
          <w:kern w:val="0"/>
          <w:sz w:val="27"/>
          <w:szCs w:val="27"/>
          <w:lang w:val="vi-VN"/>
          <w14:ligatures w14:val="none"/>
        </w:rPr>
        <w:t>Thời gian qua, UBND tỉnh có nhiều văn bản chỉ đạo, đôn đốc đẩy nhanh tiến độ thực hiện các công trình khắc phục hậu quả thiên tai, sạt lở từ nguồn dự phòng ngân sách Trung ương năm 2023 trên địa bàn; các địa phương, đơn vị đã có sự n</w:t>
      </w:r>
      <w:ins w:id="2" w:author="Admin" w:date="2024-12-23T09:13:00Z">
        <w:r>
          <w:rPr>
            <w:rFonts w:eastAsia="Times New Roman" w:cs="Times New Roman"/>
            <w:kern w:val="0"/>
            <w:sz w:val="27"/>
            <w:szCs w:val="27"/>
            <w14:ligatures w14:val="none"/>
          </w:rPr>
          <w:t>ỗ</w:t>
        </w:r>
      </w:ins>
      <w:del w:id="3" w:author="Admin" w:date="2024-12-23T09:13:00Z">
        <w:r>
          <w:rPr>
            <w:rFonts w:eastAsia="Times New Roman" w:cs="Times New Roman"/>
            <w:kern w:val="0"/>
            <w:sz w:val="27"/>
            <w:szCs w:val="27"/>
            <w:lang w:val="vi-VN"/>
            <w14:ligatures w14:val="none"/>
          </w:rPr>
          <w:delText>ổ</w:delText>
        </w:r>
      </w:del>
      <w:r>
        <w:rPr>
          <w:rFonts w:eastAsia="Times New Roman" w:cs="Times New Roman"/>
          <w:kern w:val="0"/>
          <w:sz w:val="27"/>
          <w:szCs w:val="27"/>
          <w:lang w:val="vi-VN"/>
          <w14:ligatures w14:val="none"/>
        </w:rPr>
        <w:t xml:space="preserve"> lực trong việc tập trung đẩy nhanh tiến độ thực hiện các dự án</w:t>
      </w:r>
      <w:r>
        <w:rPr>
          <w:rFonts w:eastAsia="Times New Roman" w:cs="Times New Roman"/>
          <w:spacing w:val="-2"/>
          <w:kern w:val="0"/>
          <w:sz w:val="27"/>
          <w:szCs w:val="27"/>
          <w:lang w:val="vi-VN"/>
          <w14:ligatures w14:val="none"/>
        </w:rPr>
        <w:t>. T</w:t>
      </w:r>
      <w:r>
        <w:rPr>
          <w:rFonts w:eastAsia="Times New Roman" w:cs="Times New Roman"/>
          <w:kern w:val="0"/>
          <w:sz w:val="27"/>
          <w:szCs w:val="27"/>
          <w:lang w:val="vi-VN"/>
          <w14:ligatures w14:val="none"/>
        </w:rPr>
        <w:t xml:space="preserve">uy vậy, qua kiểm tra thực địa tại huyện Đức Thọ cho thấy khối lượng còn lại của các công trình còn lớn (theo báo cáo của Chủ đầu tư công trình Khắc phục sạt lở bờ sông Ngàn Phố, đoạn qua xã Trường Sơn, khối lượng thực hiện ước đạt 76%).  </w:t>
      </w:r>
    </w:p>
    <w:p>
      <w:pPr>
        <w:spacing w:before="120" w:after="120" w:line="240" w:lineRule="auto"/>
        <w:ind w:firstLine="720"/>
        <w:jc w:val="both"/>
        <w:rPr>
          <w:rFonts w:cs="Times New Roman"/>
          <w:spacing w:val="-4"/>
          <w:sz w:val="27"/>
          <w:szCs w:val="27"/>
          <w:lang w:val="vi-VN"/>
        </w:rPr>
      </w:pPr>
      <w:r>
        <w:rPr>
          <w:rFonts w:eastAsia="Times New Roman" w:cs="Times New Roman"/>
          <w:spacing w:val="-4"/>
          <w:kern w:val="0"/>
          <w:sz w:val="27"/>
          <w:szCs w:val="27"/>
          <w:lang w:val="vi-VN"/>
          <w14:ligatures w14:val="none"/>
        </w:rPr>
        <w:t xml:space="preserve">Trong điều kiện thời gian từ nay đến hết năm 2024 </w:t>
      </w:r>
      <w:del w:id="4" w:author="Admin" w:date="2024-12-23T09:14:00Z">
        <w:r>
          <w:rPr>
            <w:rFonts w:eastAsia="Times New Roman" w:cs="Times New Roman"/>
            <w:spacing w:val="-4"/>
            <w:kern w:val="0"/>
            <w:sz w:val="27"/>
            <w:szCs w:val="27"/>
            <w:lang w:val="vi-VN"/>
            <w14:ligatures w14:val="none"/>
          </w:rPr>
          <w:delText xml:space="preserve">chỉ </w:delText>
        </w:r>
      </w:del>
      <w:r>
        <w:rPr>
          <w:rFonts w:eastAsia="Times New Roman" w:cs="Times New Roman"/>
          <w:spacing w:val="-4"/>
          <w:kern w:val="0"/>
          <w:sz w:val="27"/>
          <w:szCs w:val="27"/>
          <w:lang w:val="vi-VN"/>
          <w14:ligatures w14:val="none"/>
        </w:rPr>
        <w:t>còn rất ít, để đẩy nhanh tiến độ thi công hoàn thành các công trình, kịp thời giải ngân nguồn vốn đã được bố trí trước 31/12/2024, yêu cầu Chủ tịch UBND các huyện: Đức Thọ, Cẩm Xuyên và thị xã Hồng Lĩnh (Chủ đầu tư) và các đơn vị liên quan khẩn trương thực hiện một số nội dung sau:</w:t>
      </w:r>
      <w:r>
        <w:rPr>
          <w:rFonts w:cs="Times New Roman"/>
          <w:spacing w:val="-4"/>
          <w:sz w:val="27"/>
          <w:szCs w:val="27"/>
          <w:lang w:val="vi-VN"/>
        </w:rPr>
        <w:t xml:space="preserve"> </w:t>
      </w:r>
    </w:p>
    <w:p>
      <w:pPr>
        <w:spacing w:before="120" w:after="120" w:line="240" w:lineRule="auto"/>
        <w:ind w:firstLine="720"/>
        <w:jc w:val="both"/>
        <w:rPr>
          <w:rFonts w:eastAsia="Times New Roman" w:cs="Times New Roman"/>
          <w:kern w:val="0"/>
          <w:sz w:val="27"/>
          <w:szCs w:val="27"/>
          <w:lang w:val="vi-VN"/>
          <w14:ligatures w14:val="none"/>
        </w:rPr>
      </w:pPr>
      <w:r>
        <w:rPr>
          <w:rFonts w:eastAsia="Times New Roman" w:cs="Times New Roman"/>
          <w:kern w:val="0"/>
          <w:sz w:val="27"/>
          <w:szCs w:val="27"/>
          <w:lang w:val="vi-VN"/>
          <w14:ligatures w14:val="none"/>
        </w:rPr>
        <w:t xml:space="preserve">1. Tiếp tục quán triệt thực hiện nghiêm túc, quyết liệt chỉ đạo của Chủ tịch UBND tỉnh tại </w:t>
      </w:r>
      <w:del w:id="5" w:author="Admin" w:date="2024-12-23T09:14:00Z">
        <w:r>
          <w:rPr>
            <w:rFonts w:eastAsia="Times New Roman" w:cs="Times New Roman"/>
            <w:kern w:val="0"/>
            <w:sz w:val="27"/>
            <w:szCs w:val="27"/>
            <w:lang w:val="vi-VN"/>
            <w14:ligatures w14:val="none"/>
          </w:rPr>
          <w:delText xml:space="preserve"> </w:delText>
        </w:r>
      </w:del>
      <w:r>
        <w:rPr>
          <w:rFonts w:eastAsia="Times New Roman" w:cs="Times New Roman"/>
          <w:kern w:val="0"/>
          <w:sz w:val="27"/>
          <w:szCs w:val="27"/>
          <w:lang w:val="vi-VN"/>
          <w14:ligatures w14:val="none"/>
        </w:rPr>
        <w:t>Phiên họp UBND tỉnh ngày 14/11/2024 (Thông báo kết luận số 534/TB-UBND ngày 14/11/2024), Văn bản số 7437/UBND-NL</w:t>
      </w:r>
      <w:r>
        <w:rPr>
          <w:rFonts w:eastAsia="Times New Roman" w:cs="Times New Roman"/>
          <w:kern w:val="0"/>
          <w:sz w:val="27"/>
          <w:szCs w:val="27"/>
          <w:vertAlign w:val="subscript"/>
          <w:lang w:val="vi-VN"/>
          <w14:ligatures w14:val="none"/>
        </w:rPr>
        <w:t>1</w:t>
      </w:r>
      <w:r>
        <w:rPr>
          <w:rFonts w:eastAsia="Times New Roman" w:cs="Times New Roman"/>
          <w:kern w:val="0"/>
          <w:sz w:val="27"/>
          <w:szCs w:val="27"/>
          <w:lang w:val="vi-VN"/>
          <w14:ligatures w14:val="none"/>
        </w:rPr>
        <w:t xml:space="preserve"> ngày 04/12/2024 về việc đẩy nhanh tiến độ thực hiện các công trình khắc phục hậu quả thiên tai, sạt lở từ nguồn dự phòng ngân sách Trung ương năm 2023 và nhiều Văn bản liên quan</w:t>
      </w:r>
      <w:r>
        <w:rPr>
          <w:rFonts w:eastAsia="Times New Roman" w:cs="Times New Roman"/>
          <w:kern w:val="0"/>
          <w:sz w:val="27"/>
          <w:szCs w:val="27"/>
          <w:vertAlign w:val="superscript"/>
          <w:lang w:val="nl-NL"/>
          <w14:ligatures w14:val="none"/>
        </w:rPr>
        <w:footnoteReference w:id="1"/>
      </w:r>
      <w:r>
        <w:rPr>
          <w:rFonts w:eastAsia="Times New Roman" w:cs="Times New Roman"/>
          <w:kern w:val="0"/>
          <w:sz w:val="27"/>
          <w:szCs w:val="27"/>
          <w:lang w:val="vi-VN"/>
          <w14:ligatures w14:val="none"/>
        </w:rPr>
        <w:t>.</w:t>
      </w:r>
    </w:p>
    <w:p>
      <w:pPr>
        <w:widowControl w:val="0"/>
        <w:spacing w:before="120" w:after="120" w:line="240" w:lineRule="auto"/>
        <w:ind w:firstLine="720"/>
        <w:jc w:val="both"/>
        <w:rPr>
          <w:ins w:id="6" w:author="Admin" w:date="2024-12-23T09:14:00Z"/>
          <w:rFonts w:eastAsia="Times New Roman" w:cs="Times New Roman"/>
          <w:color w:val="000000"/>
          <w:spacing w:val="-2"/>
          <w:kern w:val="0"/>
          <w:sz w:val="27"/>
          <w:szCs w:val="27"/>
          <w14:ligatures w14:val="none"/>
        </w:rPr>
      </w:pPr>
    </w:p>
    <w:p>
      <w:pPr>
        <w:widowControl w:val="0"/>
        <w:spacing w:before="120" w:after="120" w:line="240" w:lineRule="auto"/>
        <w:ind w:firstLine="720"/>
        <w:jc w:val="both"/>
        <w:rPr>
          <w:rFonts w:eastAsia="Times New Roman" w:cs="Times New Roman"/>
          <w:color w:val="000000"/>
          <w:spacing w:val="-2"/>
          <w:kern w:val="0"/>
          <w:sz w:val="27"/>
          <w:szCs w:val="27"/>
          <w:lang w:val="vi-VN"/>
          <w14:ligatures w14:val="none"/>
        </w:rPr>
      </w:pPr>
      <w:r>
        <w:rPr>
          <w:rFonts w:eastAsia="Times New Roman" w:cs="Times New Roman"/>
          <w:color w:val="000000"/>
          <w:spacing w:val="-2"/>
          <w:kern w:val="0"/>
          <w:sz w:val="27"/>
          <w:szCs w:val="27"/>
          <w:lang w:val="vi-VN"/>
          <w14:ligatures w14:val="none"/>
        </w:rPr>
        <w:lastRenderedPageBreak/>
        <w:t>2. Đối với UBND huyện Đức Thọ:</w:t>
      </w:r>
    </w:p>
    <w:p>
      <w:pPr>
        <w:widowControl w:val="0"/>
        <w:spacing w:before="120" w:after="120" w:line="240" w:lineRule="auto"/>
        <w:ind w:firstLine="720"/>
        <w:jc w:val="both"/>
        <w:rPr>
          <w:rFonts w:eastAsia="Times New Roman" w:cs="Times New Roman"/>
          <w:color w:val="000000"/>
          <w:kern w:val="0"/>
          <w:sz w:val="27"/>
          <w:szCs w:val="27"/>
          <w:lang w:val="vi-VN"/>
          <w14:ligatures w14:val="none"/>
        </w:rPr>
      </w:pPr>
      <w:r>
        <w:rPr>
          <w:rFonts w:eastAsia="Times New Roman" w:cs="Times New Roman"/>
          <w:color w:val="000000"/>
          <w:spacing w:val="-2"/>
          <w:kern w:val="0"/>
          <w:sz w:val="27"/>
          <w:szCs w:val="27"/>
          <w:lang w:val="vi-VN"/>
          <w14:ligatures w14:val="none"/>
        </w:rPr>
        <w:t>- T</w:t>
      </w:r>
      <w:r>
        <w:rPr>
          <w:rFonts w:eastAsia="Times New Roman" w:cs="Times New Roman"/>
          <w:color w:val="000000"/>
          <w:kern w:val="0"/>
          <w:sz w:val="27"/>
          <w:szCs w:val="27"/>
          <w:lang w:val="vi-VN"/>
          <w14:ligatures w14:val="none"/>
        </w:rPr>
        <w:t>ập trung bám sát hiện trường, chỉ đạo các nhà thầu thi công huy động tối đa nhân lực, thiết bị, vật tư, vật liệu làm tăng ca, tăng kíp để đẩy nhanh tiến độ thi công (</w:t>
      </w:r>
      <w:r>
        <w:rPr>
          <w:rFonts w:eastAsia="Times New Roman" w:cs="Times New Roman"/>
          <w:i/>
          <w:color w:val="000000"/>
          <w:kern w:val="0"/>
          <w:sz w:val="27"/>
          <w:szCs w:val="27"/>
          <w:lang w:val="vi-VN"/>
          <w14:ligatures w14:val="none"/>
        </w:rPr>
        <w:t>qua kiểm tra thực tế hiện trường cho thấy nhân lực, thiết bị bố trí thi công chưa đáp ứng yêu cầu đẩy nhanh tiến độ của các dự án</w:t>
      </w:r>
      <w:r>
        <w:rPr>
          <w:rFonts w:eastAsia="Times New Roman" w:cs="Times New Roman"/>
          <w:color w:val="000000"/>
          <w:kern w:val="0"/>
          <w:sz w:val="27"/>
          <w:szCs w:val="27"/>
          <w:lang w:val="vi-VN"/>
          <w14:ligatures w14:val="none"/>
        </w:rPr>
        <w:t>). Bên cạnh việc đẩy nhanh tiến độ thi công công trình phải đồng thời đảm bảo chất lượng, an toàn lao động, an toàn giao thông và đảm bảo vệ sinh môi trường.</w:t>
      </w:r>
    </w:p>
    <w:p>
      <w:pPr>
        <w:widowControl w:val="0"/>
        <w:spacing w:before="120" w:after="120" w:line="240" w:lineRule="auto"/>
        <w:ind w:firstLine="720"/>
        <w:jc w:val="both"/>
        <w:rPr>
          <w:rFonts w:eastAsia="Times New Roman" w:cs="Times New Roman"/>
          <w:color w:val="000000"/>
          <w:kern w:val="0"/>
          <w:sz w:val="27"/>
          <w:szCs w:val="27"/>
          <w:lang w:val="vi-VN"/>
          <w14:ligatures w14:val="none"/>
        </w:rPr>
      </w:pPr>
      <w:r>
        <w:rPr>
          <w:rFonts w:eastAsia="Times New Roman" w:cs="Times New Roman"/>
          <w:color w:val="000000"/>
          <w:kern w:val="0"/>
          <w:sz w:val="27"/>
          <w:szCs w:val="27"/>
          <w:lang w:val="vi-VN"/>
          <w14:ligatures w14:val="none"/>
        </w:rPr>
        <w:t>- Chủ tịch UBND huyện Đức Thọ phát huy vai trò, trách nhiệm, tổ chức giao ban tuần, nắm tiến độ triển khai các dự án, bám sát hiện trường, có giải pháp cụ thể để chỉ đạo đẩy nhanh tiến độ thi công, kịp thời tháo gỡ các khó khăn, vướng mắc (nếu có) trong quá trình thực hiện; Chủ tịch UBND, Trưởng Ban Quản lý dự án các huyện: Đức Thọ, Cẩm Xuyên chịu hoàn toàn trách nhiệm trước pháp luật, trước UBND tỉnh, Chủ tịch UBND tỉnh về tiến độ thi công, chất lượng công trình và tiến độ giải ngân nguồn vốn Trung ương hỗ trợ đã được bố trí.</w:t>
      </w:r>
    </w:p>
    <w:p>
      <w:pPr>
        <w:widowControl w:val="0"/>
        <w:spacing w:before="120" w:after="120" w:line="240" w:lineRule="auto"/>
        <w:ind w:firstLine="720"/>
        <w:jc w:val="both"/>
        <w:rPr>
          <w:rFonts w:eastAsia="Times New Roman" w:cs="Times New Roman"/>
          <w:color w:val="000000"/>
          <w:kern w:val="0"/>
          <w:sz w:val="27"/>
          <w:szCs w:val="27"/>
          <w:lang w:val="vi-VN"/>
          <w14:ligatures w14:val="none"/>
        </w:rPr>
      </w:pPr>
      <w:r>
        <w:rPr>
          <w:rFonts w:eastAsia="Times New Roman" w:cs="Times New Roman"/>
          <w:color w:val="000000"/>
          <w:kern w:val="0"/>
          <w:sz w:val="27"/>
          <w:szCs w:val="27"/>
          <w:lang w:val="vi-VN"/>
          <w14:ligatures w14:val="none"/>
        </w:rPr>
        <w:t xml:space="preserve">3. Đối với UBND huyện Cẩm Xuyên, thị xã Hồng Lĩnh: Tập trung chỉ đạo nhà thầu đẩy nhanh tiến độ hoàn thành công trình đảm bảo chất lượng, mỹ thuật; thực hiện các thủ tục thanh, quyết toán theo đúng quy định, kịp thời giải ngân nguồn vốn đã được bố trí. </w:t>
      </w:r>
    </w:p>
    <w:p>
      <w:pPr>
        <w:widowControl w:val="0"/>
        <w:spacing w:before="120" w:after="120" w:line="240" w:lineRule="auto"/>
        <w:ind w:firstLine="720"/>
        <w:jc w:val="both"/>
        <w:rPr>
          <w:rFonts w:eastAsia="Times New Roman" w:cs="Times New Roman"/>
          <w:color w:val="000000"/>
          <w:spacing w:val="-2"/>
          <w:kern w:val="0"/>
          <w:sz w:val="27"/>
          <w:szCs w:val="27"/>
          <w:lang w:val="vi-VN"/>
          <w14:ligatures w14:val="none"/>
        </w:rPr>
      </w:pPr>
      <w:r>
        <w:rPr>
          <w:rFonts w:eastAsia="Times New Roman" w:cs="Times New Roman"/>
          <w:color w:val="000000"/>
          <w:spacing w:val="-2"/>
          <w:kern w:val="0"/>
          <w:sz w:val="27"/>
          <w:szCs w:val="27"/>
          <w:lang w:val="vi-VN"/>
          <w14:ligatures w14:val="none"/>
        </w:rPr>
        <w:t>4. Đề nghị các Ban Thường vụ Huyện uỷ Đức Thọ, Cẩm Xuyên và Thị ủy Hồng Lĩnh thường xuyên quan tâm, chỉ đạo thực hiện các nội dung trên; đồng thời theo dõi, tổng hợp, đưa việc thực hiện các công trình nêu trên vào nội dung đánh giá, xếp loại thi đua, khen thưởng cuối năm của tổ chức, cá nhân liên quan trên địa bàn huyện, thị xã.</w:t>
      </w:r>
    </w:p>
    <w:p>
      <w:pPr>
        <w:widowControl w:val="0"/>
        <w:spacing w:before="120" w:after="120" w:line="240" w:lineRule="auto"/>
        <w:ind w:firstLine="720"/>
        <w:jc w:val="both"/>
        <w:rPr>
          <w:rFonts w:eastAsia="Times New Roman" w:cs="Times New Roman"/>
          <w:color w:val="000000"/>
          <w:kern w:val="0"/>
          <w:sz w:val="27"/>
          <w:szCs w:val="27"/>
          <w:lang w:val="vi-VN"/>
          <w14:ligatures w14:val="none"/>
        </w:rPr>
      </w:pPr>
      <w:bookmarkStart w:id="7" w:name="_GoBack"/>
      <w:bookmarkEnd w:id="7"/>
      <w:r>
        <w:rPr>
          <w:rFonts w:eastAsia="Times New Roman" w:cs="Times New Roman"/>
          <w:color w:val="000000"/>
          <w:kern w:val="0"/>
          <w:sz w:val="27"/>
          <w:szCs w:val="27"/>
          <w:lang w:val="vi-VN"/>
          <w14:ligatures w14:val="none"/>
        </w:rPr>
        <w:t xml:space="preserve">5. Các sở: Kế hoạch và Đầu tư, Tài chính, Nông nghiệp và PTNT, Xây dựng, </w:t>
      </w:r>
      <w:r>
        <w:rPr>
          <w:rFonts w:eastAsia="Times New Roman" w:cs="Times New Roman"/>
          <w:kern w:val="0"/>
          <w:sz w:val="27"/>
          <w:szCs w:val="27"/>
          <w:lang w:val="vi-VN"/>
          <w14:ligatures w14:val="none"/>
        </w:rPr>
        <w:t>Văn phòng Thường trực Ban Chỉ huy PCTT và TKCN tỉnh</w:t>
      </w:r>
      <w:r>
        <w:rPr>
          <w:rFonts w:eastAsia="Times New Roman" w:cs="Times New Roman"/>
          <w:color w:val="000000"/>
          <w:kern w:val="0"/>
          <w:sz w:val="27"/>
          <w:szCs w:val="27"/>
          <w:lang w:val="vi-VN"/>
          <w14:ligatures w14:val="none"/>
        </w:rPr>
        <w:t xml:space="preserve"> theo chức năng, nhiệm vụ và lĩnh vực quản lý nhà nước thường xuyên đôn đốc, hướng dẫn các Chủ đầu tư triển khai thực hiện các Dự án đảm bảo tiến độ, chất lượng; tăng cường công tác quản lý chất lượng công trình xây dựng theo thẩm quyền.</w:t>
      </w:r>
    </w:p>
    <w:p>
      <w:pPr>
        <w:widowControl w:val="0"/>
        <w:spacing w:before="120" w:after="120" w:line="240" w:lineRule="auto"/>
        <w:ind w:firstLine="720"/>
        <w:jc w:val="both"/>
        <w:rPr>
          <w:rFonts w:eastAsia="Times New Roman" w:cs="Times New Roman"/>
          <w:color w:val="000000"/>
          <w:spacing w:val="-10"/>
          <w:kern w:val="0"/>
          <w:sz w:val="27"/>
          <w:szCs w:val="27"/>
          <w:lang w:val="vi-VN"/>
          <w14:ligatures w14:val="none"/>
        </w:rPr>
      </w:pPr>
      <w:r>
        <w:rPr>
          <w:rFonts w:eastAsia="Times New Roman" w:cs="Times New Roman"/>
          <w:color w:val="000000"/>
          <w:spacing w:val="-10"/>
          <w:kern w:val="0"/>
          <w:sz w:val="27"/>
          <w:szCs w:val="27"/>
          <w:lang w:val="vi-VN"/>
          <w14:ligatures w14:val="none"/>
        </w:rPr>
        <w:t xml:space="preserve">Yêu cầu các sở, ngành, địa phương, đơn vị liên quan nghiêm túc triển khai thực hiện./. </w:t>
      </w:r>
    </w:p>
    <w:tbl>
      <w:tblPr>
        <w:tblW w:w="9180" w:type="dxa"/>
        <w:tblLook w:val="0000" w:firstRow="0" w:lastRow="0" w:firstColumn="0" w:lastColumn="0" w:noHBand="0" w:noVBand="0"/>
      </w:tblPr>
      <w:tblGrid>
        <w:gridCol w:w="4788"/>
        <w:gridCol w:w="4392"/>
      </w:tblGrid>
      <w:tr>
        <w:tc>
          <w:tcPr>
            <w:tcW w:w="4788" w:type="dxa"/>
          </w:tcPr>
          <w:p>
            <w:pPr>
              <w:widowControl w:val="0"/>
              <w:spacing w:after="0" w:line="240" w:lineRule="auto"/>
              <w:jc w:val="both"/>
              <w:rPr>
                <w:rFonts w:eastAsia="Times New Roman" w:cs="Times New Roman"/>
                <w:kern w:val="0"/>
                <w:sz w:val="16"/>
                <w:szCs w:val="28"/>
                <w:lang w:val="vi-VN"/>
                <w14:ligatures w14:val="none"/>
              </w:rPr>
            </w:pPr>
          </w:p>
          <w:p>
            <w:pPr>
              <w:widowControl w:val="0"/>
              <w:spacing w:after="0" w:line="240" w:lineRule="auto"/>
              <w:jc w:val="both"/>
              <w:rPr>
                <w:rFonts w:eastAsia="Times New Roman" w:cs="Times New Roman"/>
                <w:b/>
                <w:bCs/>
                <w:i/>
                <w:iCs/>
                <w:kern w:val="0"/>
                <w:sz w:val="22"/>
                <w:lang w:val="vi-VN"/>
                <w14:ligatures w14:val="none"/>
              </w:rPr>
            </w:pPr>
            <w:r>
              <w:rPr>
                <w:rFonts w:eastAsia="Times New Roman" w:cs="Times New Roman"/>
                <w:b/>
                <w:bCs/>
                <w:i/>
                <w:iCs/>
                <w:kern w:val="0"/>
                <w:sz w:val="22"/>
                <w:lang w:val="vi-VN"/>
                <w14:ligatures w14:val="none"/>
              </w:rPr>
              <w:t>Nơi nhận:</w:t>
            </w:r>
          </w:p>
          <w:p>
            <w:pPr>
              <w:widowControl w:val="0"/>
              <w:spacing w:after="0" w:line="240" w:lineRule="auto"/>
              <w:jc w:val="both"/>
              <w:rPr>
                <w:rFonts w:eastAsia="Times New Roman" w:cs="Times New Roman"/>
                <w:kern w:val="0"/>
                <w:sz w:val="22"/>
                <w:lang w:val="vi-VN"/>
                <w14:ligatures w14:val="none"/>
              </w:rPr>
            </w:pPr>
            <w:r>
              <w:rPr>
                <w:rFonts w:eastAsia="Times New Roman" w:cs="Times New Roman"/>
                <w:kern w:val="0"/>
                <w:sz w:val="22"/>
                <w:lang w:val="vi-VN"/>
                <w14:ligatures w14:val="none"/>
              </w:rPr>
              <w:t>- Như trên;</w:t>
            </w:r>
          </w:p>
          <w:p>
            <w:pPr>
              <w:widowControl w:val="0"/>
              <w:spacing w:after="0" w:line="240" w:lineRule="auto"/>
              <w:jc w:val="both"/>
              <w:rPr>
                <w:rFonts w:eastAsia="Times New Roman" w:cs="Times New Roman"/>
                <w:kern w:val="0"/>
                <w:sz w:val="22"/>
                <w:lang w:val="vi-VN"/>
                <w14:ligatures w14:val="none"/>
              </w:rPr>
            </w:pPr>
            <w:r>
              <w:rPr>
                <w:rFonts w:eastAsia="Times New Roman" w:cs="Times New Roman"/>
                <w:kern w:val="0"/>
                <w:sz w:val="22"/>
                <w:lang w:val="vi-VN"/>
                <w14:ligatures w14:val="none"/>
              </w:rPr>
              <w:t>- Chủ tịch, các PCT UBND tỉnh;</w:t>
            </w:r>
          </w:p>
          <w:p>
            <w:pPr>
              <w:widowControl w:val="0"/>
              <w:spacing w:after="0" w:line="240" w:lineRule="auto"/>
              <w:jc w:val="both"/>
              <w:rPr>
                <w:rFonts w:eastAsia="Times New Roman" w:cs="Times New Roman"/>
                <w:kern w:val="0"/>
                <w:sz w:val="22"/>
                <w:lang w:val="vi-VN"/>
                <w14:ligatures w14:val="none"/>
              </w:rPr>
            </w:pPr>
            <w:r>
              <w:rPr>
                <w:rFonts w:eastAsia="Times New Roman" w:cs="Times New Roman"/>
                <w:kern w:val="0"/>
                <w:sz w:val="22"/>
                <w:lang w:val="vi-VN"/>
                <w14:ligatures w14:val="none"/>
              </w:rPr>
              <w:t>- Sở Nội vụ; Ban TĐKT tỉnh;</w:t>
            </w:r>
          </w:p>
          <w:p>
            <w:pPr>
              <w:widowControl w:val="0"/>
              <w:spacing w:after="0" w:line="240" w:lineRule="auto"/>
              <w:jc w:val="both"/>
              <w:rPr>
                <w:rFonts w:eastAsia="Times New Roman" w:cs="Times New Roman"/>
                <w:kern w:val="0"/>
                <w:sz w:val="22"/>
                <w:lang w:val="vi-VN"/>
                <w14:ligatures w14:val="none"/>
              </w:rPr>
            </w:pPr>
            <w:r>
              <w:rPr>
                <w:rFonts w:eastAsia="Times New Roman" w:cs="Times New Roman"/>
                <w:kern w:val="0"/>
                <w:sz w:val="22"/>
                <w:lang w:val="vi-VN"/>
                <w14:ligatures w14:val="none"/>
              </w:rPr>
              <w:t>- CVP, Phó CVP phụ trách lĩnh vực;</w:t>
            </w:r>
          </w:p>
          <w:p>
            <w:pPr>
              <w:widowControl w:val="0"/>
              <w:spacing w:after="0" w:line="240" w:lineRule="auto"/>
              <w:jc w:val="both"/>
              <w:rPr>
                <w:rFonts w:eastAsia="Times New Roman" w:cs="Times New Roman"/>
                <w:kern w:val="0"/>
                <w:sz w:val="22"/>
                <w14:ligatures w14:val="none"/>
              </w:rPr>
            </w:pPr>
            <w:r>
              <w:rPr>
                <w:rFonts w:eastAsia="Times New Roman" w:cs="Times New Roman"/>
                <w:kern w:val="0"/>
                <w:sz w:val="22"/>
                <w14:ligatures w14:val="none"/>
              </w:rPr>
              <w:t>- Trung tâm CB-TH tỉnh;</w:t>
            </w:r>
          </w:p>
          <w:p>
            <w:pPr>
              <w:widowControl w:val="0"/>
              <w:spacing w:after="0" w:line="240" w:lineRule="auto"/>
              <w:jc w:val="both"/>
              <w:rPr>
                <w:rFonts w:eastAsia="Times New Roman" w:cs="Times New Roman"/>
                <w:kern w:val="0"/>
                <w:szCs w:val="26"/>
                <w14:ligatures w14:val="none"/>
              </w:rPr>
            </w:pPr>
            <w:r>
              <w:rPr>
                <w:rFonts w:eastAsia="Times New Roman" w:cs="Times New Roman"/>
                <w:kern w:val="0"/>
                <w:sz w:val="22"/>
                <w:lang w:val="nl-NL"/>
                <w14:ligatures w14:val="none"/>
              </w:rPr>
              <w:t>- Lưu: VT, NL</w:t>
            </w:r>
            <w:r>
              <w:rPr>
                <w:rFonts w:eastAsia="Times New Roman" w:cs="Times New Roman"/>
                <w:kern w:val="0"/>
                <w:sz w:val="22"/>
                <w:vertAlign w:val="subscript"/>
                <w:lang w:val="nl-NL"/>
                <w14:ligatures w14:val="none"/>
              </w:rPr>
              <w:t>1</w:t>
            </w:r>
            <w:r>
              <w:rPr>
                <w:rFonts w:eastAsia="Times New Roman" w:cs="Times New Roman"/>
                <w:kern w:val="0"/>
                <w:sz w:val="22"/>
                <w:lang w:val="nl-NL"/>
                <w14:ligatures w14:val="none"/>
              </w:rPr>
              <w:t>.</w:t>
            </w:r>
          </w:p>
        </w:tc>
        <w:tc>
          <w:tcPr>
            <w:tcW w:w="4392" w:type="dxa"/>
          </w:tcPr>
          <w:p>
            <w:pPr>
              <w:widowControl w:val="0"/>
              <w:autoSpaceDE w:val="0"/>
              <w:autoSpaceDN w:val="0"/>
              <w:adjustRightInd w:val="0"/>
              <w:spacing w:after="0" w:line="240" w:lineRule="auto"/>
              <w:jc w:val="center"/>
              <w:rPr>
                <w:rFonts w:eastAsia="Times New Roman" w:cs="Times New Roman"/>
                <w:b/>
                <w:bCs/>
                <w:kern w:val="0"/>
                <w:sz w:val="14"/>
                <w:szCs w:val="28"/>
                <w14:ligatures w14:val="none"/>
              </w:rPr>
            </w:pPr>
          </w:p>
          <w:p>
            <w:pPr>
              <w:widowControl w:val="0"/>
              <w:autoSpaceDE w:val="0"/>
              <w:autoSpaceDN w:val="0"/>
              <w:adjustRightInd w:val="0"/>
              <w:spacing w:after="0" w:line="240" w:lineRule="auto"/>
              <w:jc w:val="center"/>
              <w:rPr>
                <w:rFonts w:eastAsia="Times New Roman" w:cs="Times New Roman"/>
                <w:b/>
                <w:bCs/>
                <w:kern w:val="0"/>
                <w:szCs w:val="26"/>
                <w14:ligatures w14:val="none"/>
              </w:rPr>
            </w:pPr>
            <w:r>
              <w:rPr>
                <w:rFonts w:eastAsia="Times New Roman" w:cs="Times New Roman"/>
                <w:b/>
                <w:bCs/>
                <w:kern w:val="0"/>
                <w:szCs w:val="26"/>
                <w14:ligatures w14:val="none"/>
              </w:rPr>
              <w:t>TL. CHỦ TỊCH</w:t>
            </w:r>
          </w:p>
          <w:p>
            <w:pPr>
              <w:widowControl w:val="0"/>
              <w:autoSpaceDE w:val="0"/>
              <w:autoSpaceDN w:val="0"/>
              <w:adjustRightInd w:val="0"/>
              <w:spacing w:after="0" w:line="240" w:lineRule="auto"/>
              <w:jc w:val="center"/>
              <w:rPr>
                <w:rFonts w:eastAsia="Times New Roman" w:cs="Times New Roman"/>
                <w:b/>
                <w:bCs/>
                <w:kern w:val="0"/>
                <w:szCs w:val="26"/>
                <w14:ligatures w14:val="none"/>
              </w:rPr>
            </w:pPr>
            <w:r>
              <w:rPr>
                <w:rFonts w:eastAsia="Times New Roman" w:cs="Times New Roman"/>
                <w:b/>
                <w:bCs/>
                <w:kern w:val="0"/>
                <w:szCs w:val="26"/>
                <w14:ligatures w14:val="none"/>
              </w:rPr>
              <w:t>KT. CHÁNH VĂN PHÒNG</w:t>
            </w:r>
          </w:p>
          <w:p>
            <w:pPr>
              <w:widowControl w:val="0"/>
              <w:autoSpaceDE w:val="0"/>
              <w:autoSpaceDN w:val="0"/>
              <w:adjustRightInd w:val="0"/>
              <w:spacing w:after="0" w:line="240" w:lineRule="auto"/>
              <w:jc w:val="center"/>
              <w:rPr>
                <w:rFonts w:eastAsia="Times New Roman" w:cs="Times New Roman"/>
                <w:b/>
                <w:bCs/>
                <w:kern w:val="0"/>
                <w:sz w:val="28"/>
                <w:szCs w:val="28"/>
                <w14:ligatures w14:val="none"/>
              </w:rPr>
            </w:pPr>
            <w:r>
              <w:rPr>
                <w:rFonts w:eastAsia="Times New Roman" w:cs="Times New Roman"/>
                <w:b/>
                <w:bCs/>
                <w:kern w:val="0"/>
                <w:szCs w:val="26"/>
                <w14:ligatures w14:val="none"/>
              </w:rPr>
              <w:t>PHÓ CHÁNH VĂN PHÒNG</w:t>
            </w:r>
          </w:p>
          <w:p>
            <w:pPr>
              <w:widowControl w:val="0"/>
              <w:autoSpaceDE w:val="0"/>
              <w:autoSpaceDN w:val="0"/>
              <w:adjustRightInd w:val="0"/>
              <w:spacing w:after="0" w:line="240" w:lineRule="auto"/>
              <w:jc w:val="center"/>
              <w:rPr>
                <w:rFonts w:eastAsia="Times New Roman" w:cs="Times New Roman"/>
                <w:b/>
                <w:bCs/>
                <w:kern w:val="0"/>
                <w:sz w:val="2"/>
                <w:szCs w:val="28"/>
                <w14:ligatures w14:val="none"/>
              </w:rPr>
            </w:pPr>
          </w:p>
          <w:p>
            <w:pPr>
              <w:widowControl w:val="0"/>
              <w:autoSpaceDE w:val="0"/>
              <w:autoSpaceDN w:val="0"/>
              <w:adjustRightInd w:val="0"/>
              <w:spacing w:after="0" w:line="240" w:lineRule="auto"/>
              <w:rPr>
                <w:rFonts w:eastAsia="Times New Roman" w:cs="Times New Roman"/>
                <w:b/>
                <w:bCs/>
                <w:kern w:val="0"/>
                <w:sz w:val="28"/>
                <w:szCs w:val="28"/>
                <w14:ligatures w14:val="none"/>
              </w:rPr>
            </w:pPr>
          </w:p>
          <w:p>
            <w:pPr>
              <w:widowControl w:val="0"/>
              <w:autoSpaceDE w:val="0"/>
              <w:autoSpaceDN w:val="0"/>
              <w:adjustRightInd w:val="0"/>
              <w:spacing w:after="0" w:line="240" w:lineRule="auto"/>
              <w:rPr>
                <w:rFonts w:eastAsia="Times New Roman" w:cs="Times New Roman"/>
                <w:b/>
                <w:bCs/>
                <w:kern w:val="0"/>
                <w:sz w:val="28"/>
                <w:szCs w:val="28"/>
                <w14:ligatures w14:val="none"/>
              </w:rPr>
            </w:pPr>
          </w:p>
          <w:p>
            <w:pPr>
              <w:widowControl w:val="0"/>
              <w:autoSpaceDE w:val="0"/>
              <w:autoSpaceDN w:val="0"/>
              <w:adjustRightInd w:val="0"/>
              <w:spacing w:after="0" w:line="240" w:lineRule="auto"/>
              <w:rPr>
                <w:rFonts w:eastAsia="Times New Roman" w:cs="Times New Roman"/>
                <w:b/>
                <w:bCs/>
                <w:kern w:val="0"/>
                <w:sz w:val="28"/>
                <w:szCs w:val="28"/>
                <w14:ligatures w14:val="none"/>
              </w:rPr>
            </w:pPr>
          </w:p>
          <w:p>
            <w:pPr>
              <w:widowControl w:val="0"/>
              <w:autoSpaceDE w:val="0"/>
              <w:autoSpaceDN w:val="0"/>
              <w:adjustRightInd w:val="0"/>
              <w:spacing w:after="0" w:line="240" w:lineRule="auto"/>
              <w:rPr>
                <w:rFonts w:eastAsia="Times New Roman" w:cs="Times New Roman"/>
                <w:b/>
                <w:bCs/>
                <w:kern w:val="0"/>
                <w:sz w:val="28"/>
                <w:szCs w:val="28"/>
                <w14:ligatures w14:val="none"/>
              </w:rPr>
            </w:pPr>
          </w:p>
          <w:p>
            <w:pPr>
              <w:widowControl w:val="0"/>
              <w:autoSpaceDE w:val="0"/>
              <w:autoSpaceDN w:val="0"/>
              <w:adjustRightInd w:val="0"/>
              <w:spacing w:after="0" w:line="240" w:lineRule="auto"/>
              <w:rPr>
                <w:rFonts w:eastAsia="Times New Roman" w:cs="Times New Roman"/>
                <w:b/>
                <w:bCs/>
                <w:kern w:val="0"/>
                <w:sz w:val="28"/>
                <w:szCs w:val="28"/>
                <w14:ligatures w14:val="none"/>
              </w:rPr>
            </w:pPr>
          </w:p>
          <w:p>
            <w:pPr>
              <w:widowControl w:val="0"/>
              <w:autoSpaceDE w:val="0"/>
              <w:autoSpaceDN w:val="0"/>
              <w:adjustRightInd w:val="0"/>
              <w:spacing w:after="0" w:line="240" w:lineRule="auto"/>
              <w:rPr>
                <w:rFonts w:eastAsia="Times New Roman" w:cs="Times New Roman"/>
                <w:b/>
                <w:bCs/>
                <w:kern w:val="0"/>
                <w:sz w:val="28"/>
                <w:szCs w:val="28"/>
                <w14:ligatures w14:val="none"/>
              </w:rPr>
            </w:pPr>
          </w:p>
          <w:p>
            <w:pPr>
              <w:keepNext/>
              <w:widowControl w:val="0"/>
              <w:spacing w:after="0" w:line="240" w:lineRule="auto"/>
              <w:jc w:val="center"/>
              <w:outlineLvl w:val="2"/>
              <w:rPr>
                <w:rFonts w:eastAsia="Times New Roman" w:cs="Times New Roman"/>
                <w:b/>
                <w:kern w:val="0"/>
                <w:sz w:val="28"/>
                <w:szCs w:val="28"/>
                <w14:ligatures w14:val="none"/>
              </w:rPr>
            </w:pPr>
            <w:r>
              <w:rPr>
                <w:rFonts w:eastAsia="Times New Roman" w:cs="Times New Roman"/>
                <w:b/>
                <w:bCs/>
                <w:kern w:val="0"/>
                <w:sz w:val="28"/>
                <w:szCs w:val="20"/>
                <w14:ligatures w14:val="none"/>
              </w:rPr>
              <w:t>Lê Văn Sơn</w:t>
            </w:r>
          </w:p>
        </w:tc>
      </w:tr>
    </w:tbl>
    <w:p>
      <w:pPr>
        <w:rPr>
          <w:b/>
          <w:bCs/>
          <w:sz w:val="28"/>
          <w:szCs w:val="28"/>
        </w:rPr>
      </w:pPr>
    </w:p>
    <w:sectPr>
      <w:headerReference w:type="default" r:id="rId8"/>
      <w:pgSz w:w="11907" w:h="16840" w:code="9"/>
      <w:pgMar w:top="851" w:right="964" w:bottom="794" w:left="153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nl-NL"/>
        </w:rPr>
      </w:pPr>
      <w:r>
        <w:rPr>
          <w:rFonts w:ascii="Times New Roman" w:hAnsi="Times New Roman" w:cs="Times New Roman"/>
          <w:vertAlign w:val="superscript"/>
          <w:lang w:val="nl-NL"/>
        </w:rPr>
        <w:t>1</w:t>
      </w:r>
      <w:r>
        <w:rPr>
          <w:rFonts w:ascii="Times New Roman" w:hAnsi="Times New Roman" w:cs="Times New Roman"/>
          <w:lang w:val="nl-NL"/>
        </w:rPr>
        <w:t xml:space="preserve"> </w:t>
      </w:r>
      <w:r>
        <w:rPr>
          <w:rFonts w:ascii="Times New Roman" w:hAnsi="Times New Roman"/>
          <w:shd w:val="clear" w:color="auto" w:fill="FFFFFF" w:themeFill="background1"/>
        </w:rPr>
        <w:t>Văn bản số 2467/UBND-NL</w:t>
      </w:r>
      <w:r>
        <w:rPr>
          <w:rFonts w:ascii="Times New Roman" w:hAnsi="Times New Roman"/>
          <w:shd w:val="clear" w:color="auto" w:fill="FFFFFF" w:themeFill="background1"/>
          <w:vertAlign w:val="subscript"/>
        </w:rPr>
        <w:t>1</w:t>
      </w:r>
      <w:r>
        <w:rPr>
          <w:rFonts w:ascii="Times New Roman" w:hAnsi="Times New Roman"/>
          <w:shd w:val="clear" w:color="auto" w:fill="FFFFFF" w:themeFill="background1"/>
        </w:rPr>
        <w:t xml:space="preserve"> ngày 06/5/2024, Văn bản số 3621/UBND-NL</w:t>
      </w:r>
      <w:r>
        <w:rPr>
          <w:rFonts w:ascii="Times New Roman" w:hAnsi="Times New Roman"/>
          <w:shd w:val="clear" w:color="auto" w:fill="FFFFFF" w:themeFill="background1"/>
          <w:vertAlign w:val="subscript"/>
        </w:rPr>
        <w:t>1</w:t>
      </w:r>
      <w:r>
        <w:rPr>
          <w:rFonts w:ascii="Times New Roman" w:hAnsi="Times New Roman"/>
          <w:shd w:val="clear" w:color="auto" w:fill="FFFFFF" w:themeFill="background1"/>
        </w:rPr>
        <w:t xml:space="preserve"> ngày 26/6/2024, Văn bản số 4289/UBND-NL</w:t>
      </w:r>
      <w:r>
        <w:rPr>
          <w:rFonts w:ascii="Times New Roman" w:hAnsi="Times New Roman"/>
          <w:shd w:val="clear" w:color="auto" w:fill="FFFFFF" w:themeFill="background1"/>
          <w:vertAlign w:val="subscript"/>
        </w:rPr>
        <w:t>1</w:t>
      </w:r>
      <w:r>
        <w:rPr>
          <w:rFonts w:ascii="Times New Roman" w:hAnsi="Times New Roman"/>
          <w:shd w:val="clear" w:color="auto" w:fill="FFFFFF" w:themeFill="background1"/>
        </w:rPr>
        <w:t xml:space="preserve"> ngày 26/7/2024, Văn bản số 5236/UBND- NL</w:t>
      </w:r>
      <w:r>
        <w:rPr>
          <w:rFonts w:ascii="Times New Roman" w:hAnsi="Times New Roman"/>
          <w:shd w:val="clear" w:color="auto" w:fill="FFFFFF" w:themeFill="background1"/>
          <w:vertAlign w:val="subscript"/>
        </w:rPr>
        <w:t>1</w:t>
      </w:r>
      <w:r>
        <w:rPr>
          <w:rFonts w:ascii="Times New Roman" w:hAnsi="Times New Roman"/>
          <w:shd w:val="clear" w:color="auto" w:fill="FFFFFF" w:themeFill="background1"/>
        </w:rPr>
        <w:t xml:space="preserve"> ngày 06/9/2024, Văn bản số 5803/UBND- NL</w:t>
      </w:r>
      <w:r>
        <w:rPr>
          <w:rFonts w:ascii="Times New Roman" w:hAnsi="Times New Roman"/>
          <w:shd w:val="clear" w:color="auto" w:fill="FFFFFF" w:themeFill="background1"/>
          <w:vertAlign w:val="subscript"/>
        </w:rPr>
        <w:t>1</w:t>
      </w:r>
      <w:r>
        <w:rPr>
          <w:rFonts w:ascii="Times New Roman" w:hAnsi="Times New Roman"/>
          <w:shd w:val="clear" w:color="auto" w:fill="FFFFFF" w:themeFill="background1"/>
        </w:rPr>
        <w:t xml:space="preserve"> ngày 30/9/2024, Văn bản số 6645/UBND- NL</w:t>
      </w:r>
      <w:r>
        <w:rPr>
          <w:rFonts w:ascii="Times New Roman" w:hAnsi="Times New Roman"/>
          <w:shd w:val="clear" w:color="auto" w:fill="FFFFFF" w:themeFill="background1"/>
          <w:vertAlign w:val="subscript"/>
        </w:rPr>
        <w:t>1</w:t>
      </w:r>
      <w:r>
        <w:rPr>
          <w:rFonts w:ascii="Times New Roman" w:hAnsi="Times New Roman"/>
          <w:shd w:val="clear" w:color="auto" w:fill="FFFFFF" w:themeFill="background1"/>
        </w:rPr>
        <w:t xml:space="preserve"> ngày 04/11/2024</w:t>
      </w:r>
      <w:r>
        <w:rPr>
          <w:rFonts w:ascii="Times New Roman" w:hAnsi="Times New Roman"/>
          <w:shd w:val="clear" w:color="auto" w:fill="F2F2F2" w:themeFill="background1" w:themeFillShade="F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69685"/>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h nguyen hong">
    <w15:presenceInfo w15:providerId="Windows Live" w15:userId="e6ffe6d3b616d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trackRevision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noteText">
    <w:name w:val="footnote text"/>
    <w:basedOn w:val="Normal"/>
    <w:link w:val="FootnoteTextChar"/>
    <w:pPr>
      <w:spacing w:after="0" w:line="240" w:lineRule="auto"/>
    </w:pPr>
    <w:rPr>
      <w:rFonts w:ascii=".VnTime" w:eastAsia="Times New Roman" w:hAnsi=".VnTime" w:cs="Arial"/>
      <w:kern w:val="0"/>
      <w:sz w:val="20"/>
      <w:szCs w:val="20"/>
      <w14:ligatures w14:val="none"/>
    </w:rPr>
  </w:style>
  <w:style w:type="character" w:customStyle="1" w:styleId="FootnoteTextChar">
    <w:name w:val="Footnote Text Char"/>
    <w:basedOn w:val="DefaultParagraphFont"/>
    <w:link w:val="FootnoteText"/>
    <w:rPr>
      <w:rFonts w:ascii=".VnTime" w:eastAsia="Times New Roman" w:hAnsi=".VnTime" w:cs="Arial"/>
      <w:kern w:val="0"/>
      <w:sz w:val="20"/>
      <w:szCs w:val="20"/>
      <w14:ligatures w14:val="non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nhideWhenUsed/>
    <w:pPr>
      <w:spacing w:after="120" w:line="240" w:lineRule="auto"/>
    </w:pPr>
    <w:rPr>
      <w:rFonts w:ascii=".VnTime" w:eastAsia="Times New Roman" w:hAnsi=".VnTime" w:cs="Times New Roman"/>
      <w:kern w:val="0"/>
      <w:sz w:val="28"/>
      <w:szCs w:val="28"/>
      <w14:ligatures w14:val="none"/>
    </w:rPr>
  </w:style>
  <w:style w:type="character" w:customStyle="1" w:styleId="BodyTextChar">
    <w:name w:val="Body Text Char"/>
    <w:basedOn w:val="DefaultParagraphFont"/>
    <w:link w:val="BodyText"/>
    <w:rPr>
      <w:rFonts w:ascii=".VnTime" w:eastAsia="Times New Roman" w:hAnsi=".VnTime" w:cs="Times New Roman"/>
      <w:kern w:val="0"/>
      <w:sz w:val="28"/>
      <w:szCs w:val="28"/>
      <w14:ligatures w14:val="none"/>
    </w:r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noteText">
    <w:name w:val="footnote text"/>
    <w:basedOn w:val="Normal"/>
    <w:link w:val="FootnoteTextChar"/>
    <w:pPr>
      <w:spacing w:after="0" w:line="240" w:lineRule="auto"/>
    </w:pPr>
    <w:rPr>
      <w:rFonts w:ascii=".VnTime" w:eastAsia="Times New Roman" w:hAnsi=".VnTime" w:cs="Arial"/>
      <w:kern w:val="0"/>
      <w:sz w:val="20"/>
      <w:szCs w:val="20"/>
      <w14:ligatures w14:val="none"/>
    </w:rPr>
  </w:style>
  <w:style w:type="character" w:customStyle="1" w:styleId="FootnoteTextChar">
    <w:name w:val="Footnote Text Char"/>
    <w:basedOn w:val="DefaultParagraphFont"/>
    <w:link w:val="FootnoteText"/>
    <w:rPr>
      <w:rFonts w:ascii=".VnTime" w:eastAsia="Times New Roman" w:hAnsi=".VnTime" w:cs="Arial"/>
      <w:kern w:val="0"/>
      <w:sz w:val="20"/>
      <w:szCs w:val="20"/>
      <w14:ligatures w14:val="non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nhideWhenUsed/>
    <w:pPr>
      <w:spacing w:after="120" w:line="240" w:lineRule="auto"/>
    </w:pPr>
    <w:rPr>
      <w:rFonts w:ascii=".VnTime" w:eastAsia="Times New Roman" w:hAnsi=".VnTime" w:cs="Times New Roman"/>
      <w:kern w:val="0"/>
      <w:sz w:val="28"/>
      <w:szCs w:val="28"/>
      <w14:ligatures w14:val="none"/>
    </w:rPr>
  </w:style>
  <w:style w:type="character" w:customStyle="1" w:styleId="BodyTextChar">
    <w:name w:val="Body Text Char"/>
    <w:basedOn w:val="DefaultParagraphFont"/>
    <w:link w:val="BodyText"/>
    <w:rPr>
      <w:rFonts w:ascii=".VnTime" w:eastAsia="Times New Roman" w:hAnsi=".VnTime" w:cs="Times New Roman"/>
      <w:kern w:val="0"/>
      <w:sz w:val="28"/>
      <w:szCs w:val="28"/>
      <w14:ligatures w14:val="none"/>
    </w:r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10360">
      <w:bodyDiv w:val="1"/>
      <w:marLeft w:val="0"/>
      <w:marRight w:val="0"/>
      <w:marTop w:val="0"/>
      <w:marBottom w:val="0"/>
      <w:divBdr>
        <w:top w:val="none" w:sz="0" w:space="0" w:color="auto"/>
        <w:left w:val="none" w:sz="0" w:space="0" w:color="auto"/>
        <w:bottom w:val="none" w:sz="0" w:space="0" w:color="auto"/>
        <w:right w:val="none" w:sz="0" w:space="0" w:color="auto"/>
      </w:divBdr>
    </w:div>
    <w:div w:id="1274244421">
      <w:bodyDiv w:val="1"/>
      <w:marLeft w:val="0"/>
      <w:marRight w:val="0"/>
      <w:marTop w:val="0"/>
      <w:marBottom w:val="0"/>
      <w:divBdr>
        <w:top w:val="none" w:sz="0" w:space="0" w:color="auto"/>
        <w:left w:val="none" w:sz="0" w:space="0" w:color="auto"/>
        <w:bottom w:val="none" w:sz="0" w:space="0" w:color="auto"/>
        <w:right w:val="none" w:sz="0" w:space="0" w:color="auto"/>
      </w:divBdr>
    </w:div>
    <w:div w:id="1290666757">
      <w:bodyDiv w:val="1"/>
      <w:marLeft w:val="0"/>
      <w:marRight w:val="0"/>
      <w:marTop w:val="0"/>
      <w:marBottom w:val="0"/>
      <w:divBdr>
        <w:top w:val="none" w:sz="0" w:space="0" w:color="auto"/>
        <w:left w:val="none" w:sz="0" w:space="0" w:color="auto"/>
        <w:bottom w:val="none" w:sz="0" w:space="0" w:color="auto"/>
        <w:right w:val="none" w:sz="0" w:space="0" w:color="auto"/>
      </w:divBdr>
    </w:div>
    <w:div w:id="1354454718">
      <w:bodyDiv w:val="1"/>
      <w:marLeft w:val="0"/>
      <w:marRight w:val="0"/>
      <w:marTop w:val="0"/>
      <w:marBottom w:val="0"/>
      <w:divBdr>
        <w:top w:val="none" w:sz="0" w:space="0" w:color="auto"/>
        <w:left w:val="none" w:sz="0" w:space="0" w:color="auto"/>
        <w:bottom w:val="none" w:sz="0" w:space="0" w:color="auto"/>
        <w:right w:val="none" w:sz="0" w:space="0" w:color="auto"/>
      </w:divBdr>
    </w:div>
    <w:div w:id="1567954432">
      <w:bodyDiv w:val="1"/>
      <w:marLeft w:val="0"/>
      <w:marRight w:val="0"/>
      <w:marTop w:val="0"/>
      <w:marBottom w:val="0"/>
      <w:divBdr>
        <w:top w:val="none" w:sz="0" w:space="0" w:color="auto"/>
        <w:left w:val="none" w:sz="0" w:space="0" w:color="auto"/>
        <w:bottom w:val="none" w:sz="0" w:space="0" w:color="auto"/>
        <w:right w:val="none" w:sz="0" w:space="0" w:color="auto"/>
      </w:divBdr>
    </w:div>
    <w:div w:id="1612202459">
      <w:bodyDiv w:val="1"/>
      <w:marLeft w:val="0"/>
      <w:marRight w:val="0"/>
      <w:marTop w:val="0"/>
      <w:marBottom w:val="0"/>
      <w:divBdr>
        <w:top w:val="none" w:sz="0" w:space="0" w:color="auto"/>
        <w:left w:val="none" w:sz="0" w:space="0" w:color="auto"/>
        <w:bottom w:val="none" w:sz="0" w:space="0" w:color="auto"/>
        <w:right w:val="none" w:sz="0" w:space="0" w:color="auto"/>
      </w:divBdr>
    </w:div>
    <w:div w:id="1774940362">
      <w:bodyDiv w:val="1"/>
      <w:marLeft w:val="0"/>
      <w:marRight w:val="0"/>
      <w:marTop w:val="0"/>
      <w:marBottom w:val="0"/>
      <w:divBdr>
        <w:top w:val="none" w:sz="0" w:space="0" w:color="auto"/>
        <w:left w:val="none" w:sz="0" w:space="0" w:color="auto"/>
        <w:bottom w:val="none" w:sz="0" w:space="0" w:color="auto"/>
        <w:right w:val="none" w:sz="0" w:space="0" w:color="auto"/>
      </w:divBdr>
    </w:div>
    <w:div w:id="19299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236B-B45C-474F-93DC-7988AD6E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sơn anh nguyễn tiến</dc:creator>
  <cp:lastModifiedBy>Admin</cp:lastModifiedBy>
  <cp:revision>4</cp:revision>
  <cp:lastPrinted>2024-12-10T07:06:00Z</cp:lastPrinted>
  <dcterms:created xsi:type="dcterms:W3CDTF">2024-12-23T01:59:00Z</dcterms:created>
  <dcterms:modified xsi:type="dcterms:W3CDTF">2024-12-23T02:16:00Z</dcterms:modified>
</cp:coreProperties>
</file>