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120"/>
        <w:gridCol w:w="6486"/>
      </w:tblGrid>
      <w:tr>
        <w:trPr>
          <w:trHeight w:val="1560"/>
          <w:jc w:val="center"/>
        </w:trPr>
        <w:tc>
          <w:tcPr>
            <w:tcW w:w="3120" w:type="dxa"/>
          </w:tcPr>
          <w:p>
            <w:pPr>
              <w:pStyle w:val="Heading1"/>
              <w:rPr>
                <w:rFonts w:ascii="Times New Roman" w:hAnsi="Times New Roman"/>
                <w:color w:val="000000"/>
                <w:sz w:val="26"/>
                <w:szCs w:val="28"/>
                <w:lang w:val="en-US"/>
              </w:rPr>
            </w:pPr>
            <w:r>
              <w:rPr>
                <w:rFonts w:ascii="Times New Roman" w:hAnsi="Times New Roman"/>
                <w:color w:val="000000"/>
                <w:sz w:val="26"/>
                <w:szCs w:val="28"/>
                <w:lang w:val="en-US"/>
              </w:rPr>
              <w:t xml:space="preserve">UỶ BAN NHÂN DÂN TỈNH HÀ TĨNH  </w:t>
            </w:r>
          </w:p>
          <w:p>
            <w:pPr>
              <w:pStyle w:val="Heading1"/>
              <w:rPr>
                <w:rFonts w:ascii="Times New Roman" w:hAnsi="Times New Roman"/>
                <w:color w:val="000000"/>
                <w:sz w:val="26"/>
                <w:szCs w:val="28"/>
                <w:lang w:val="en-US"/>
              </w:rPr>
            </w:pPr>
            <w:r>
              <w:rPr>
                <w:rFonts w:ascii="Times New Roman" w:hAnsi="Times New Roman"/>
                <w:noProof/>
                <w:color w:val="000000"/>
                <w:sz w:val="26"/>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556895</wp:posOffset>
                      </wp:positionH>
                      <wp:positionV relativeFrom="paragraph">
                        <wp:posOffset>6350</wp:posOffset>
                      </wp:positionV>
                      <wp:extent cx="676275"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3.85pt;margin-top:.5pt;width:5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zx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"/>
                  </w:pict>
                </mc:Fallback>
              </mc:AlternateContent>
            </w:r>
          </w:p>
          <w:p>
            <w:pPr>
              <w:pStyle w:val="Heading1"/>
              <w:rPr>
                <w:rFonts w:ascii="Times New Roman" w:hAnsi="Times New Roman"/>
                <w:b w:val="0"/>
                <w:sz w:val="26"/>
                <w:szCs w:val="26"/>
              </w:rPr>
            </w:pPr>
            <w:r>
              <w:rPr>
                <w:rFonts w:ascii="Times New Roman" w:hAnsi="Times New Roman"/>
                <w:b w:val="0"/>
                <w:sz w:val="26"/>
                <w:szCs w:val="26"/>
              </w:rPr>
              <w:t>Số:           /GM-UBND</w:t>
            </w:r>
          </w:p>
        </w:tc>
        <w:tc>
          <w:tcPr>
            <w:tcW w:w="6486" w:type="dxa"/>
          </w:tcPr>
          <w:p>
            <w:pPr>
              <w:jc w:val="center"/>
              <w:rPr>
                <w:b/>
                <w:sz w:val="26"/>
              </w:rPr>
            </w:pPr>
            <w:r>
              <w:rPr>
                <w:b/>
                <w:sz w:val="26"/>
              </w:rPr>
              <w:t xml:space="preserve">  CỘNG HOÀ XÃ HỘI CHỦ NGHĨA VIỆT </w:t>
            </w:r>
            <w:smartTag w:uri="urn:schemas-microsoft-com:office:smarttags" w:element="place">
              <w:smartTag w:uri="urn:schemas-microsoft-com:office:smarttags" w:element="country-region">
                <w:r>
                  <w:rPr>
                    <w:b/>
                    <w:sz w:val="26"/>
                  </w:rPr>
                  <w:t>NAM</w:t>
                </w:r>
              </w:smartTag>
            </w:smartTag>
          </w:p>
          <w:p>
            <w:pPr>
              <w:jc w:val="center"/>
              <w:rPr>
                <w:b/>
                <w:i/>
                <w:sz w:val="30"/>
              </w:rPr>
            </w:pPr>
            <w:r>
              <w:rPr>
                <w:b/>
              </w:rPr>
              <w:t xml:space="preserve"> </w:t>
            </w:r>
            <w:r>
              <w:rPr>
                <w:rFonts w:hint="eastAsia"/>
                <w:b/>
              </w:rPr>
              <w:t>Đ</w:t>
            </w:r>
            <w:r>
              <w:rPr>
                <w:b/>
              </w:rPr>
              <w:t>ộc lập - Tự do - Hạnh phúc</w:t>
            </w:r>
          </w:p>
          <w:p>
            <w:pPr>
              <w:jc w:val="center"/>
              <w:rPr>
                <w:i/>
              </w:rPr>
            </w:pPr>
            <w:r>
              <w:rPr>
                <w:i/>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946150</wp:posOffset>
                      </wp:positionH>
                      <wp:positionV relativeFrom="paragraph">
                        <wp:posOffset>24130</wp:posOffset>
                      </wp:positionV>
                      <wp:extent cx="21050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9pt" to="240.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lX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"/>
                  </w:pict>
                </mc:Fallback>
              </mc:AlternateContent>
            </w:r>
            <w:r>
              <w:rPr>
                <w:i/>
              </w:rPr>
              <w:t xml:space="preserve">                                                                         </w:t>
            </w:r>
          </w:p>
          <w:p>
            <w:pPr>
              <w:jc w:val="center"/>
              <w:rPr>
                <w:sz w:val="24"/>
              </w:rPr>
            </w:pPr>
            <w:r>
              <w:rPr>
                <w:i/>
              </w:rPr>
              <w:t xml:space="preserve">         Hà Tĩnh, ngày        tháng       n</w:t>
            </w:r>
            <w:r>
              <w:rPr>
                <w:rFonts w:hint="eastAsia"/>
                <w:i/>
              </w:rPr>
              <w:t>ă</w:t>
            </w:r>
            <w:r>
              <w:rPr>
                <w:i/>
              </w:rPr>
              <w:t>m 2025</w:t>
            </w:r>
          </w:p>
        </w:tc>
      </w:tr>
    </w:tbl>
    <w:p>
      <w:pPr>
        <w:jc w:val="center"/>
        <w:rPr>
          <w:b/>
          <w:sz w:val="2"/>
        </w:rPr>
      </w:pPr>
    </w:p>
    <w:p>
      <w:pPr>
        <w:jc w:val="center"/>
        <w:rPr>
          <w:b/>
          <w:sz w:val="18"/>
        </w:rPr>
      </w:pPr>
    </w:p>
    <w:p>
      <w:pPr>
        <w:jc w:val="center"/>
        <w:rPr>
          <w:b/>
          <w:sz w:val="32"/>
        </w:rPr>
      </w:pPr>
      <w:r>
        <w:rPr>
          <w:b/>
        </w:rPr>
        <w:t>GIẤY MỜI</w:t>
      </w:r>
    </w:p>
    <w:p>
      <w:pPr>
        <w:jc w:val="center"/>
        <w:rPr>
          <w:b/>
        </w:rPr>
      </w:pPr>
      <w:r>
        <w:rPr>
          <w:b/>
        </w:rPr>
        <w:t>Dự Hội nghị trực tuyến Chính phủ với địa phương</w:t>
      </w:r>
    </w:p>
    <w:p>
      <w:pPr>
        <w:jc w:val="center"/>
        <w:rPr>
          <w:b/>
        </w:rPr>
      </w:pPr>
      <w:r>
        <w:rPr>
          <w:b/>
          <w:noProof/>
          <w:lang w:val="vi-VN" w:eastAsia="vi-VN"/>
        </w:rPr>
        <mc:AlternateContent>
          <mc:Choice Requires="wps">
            <w:drawing>
              <wp:anchor distT="0" distB="0" distL="114300" distR="114300" simplePos="0" relativeHeight="251659776" behindDoc="0" locked="0" layoutInCell="1" allowOverlap="1">
                <wp:simplePos x="0" y="0"/>
                <wp:positionH relativeFrom="column">
                  <wp:posOffset>1919605</wp:posOffset>
                </wp:positionH>
                <wp:positionV relativeFrom="paragraph">
                  <wp:posOffset>35560</wp:posOffset>
                </wp:positionV>
                <wp:extent cx="19145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1.15pt,2.8pt" to="30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" strokecolor="black [3040]"/>
            </w:pict>
          </mc:Fallback>
        </mc:AlternateContent>
      </w:r>
    </w:p>
    <w:p>
      <w:pPr>
        <w:jc w:val="both"/>
        <w:rPr>
          <w:sz w:val="2"/>
        </w:rPr>
      </w:pPr>
      <w:r>
        <w:tab/>
      </w:r>
    </w:p>
    <w:p>
      <w:pPr>
        <w:spacing w:before="120" w:after="120"/>
        <w:ind w:firstLine="720"/>
        <w:jc w:val="both"/>
        <w:rPr>
          <w:sz w:val="29"/>
          <w:szCs w:val="29"/>
        </w:rPr>
      </w:pPr>
      <w:r>
        <w:rPr>
          <w:sz w:val="29"/>
          <w:szCs w:val="29"/>
        </w:rPr>
        <w:t xml:space="preserve">Thực hiện </w:t>
      </w:r>
      <w:r>
        <w:rPr>
          <w:color w:val="auto"/>
          <w:sz w:val="29"/>
          <w:szCs w:val="29"/>
        </w:rPr>
        <w:t>Công điện số 291/CĐ-VPCP ngày 18/02/2025 của Văn phòng Chính phủ về việc tổ chức Hội nghị Chính phủ với địa phương thực hiện kết luận của Trung ương, các Nghị quyết của Quốc hội, Chính phủ về tăng trưởng kinh tế</w:t>
      </w:r>
      <w:r>
        <w:rPr>
          <w:sz w:val="29"/>
          <w:szCs w:val="29"/>
        </w:rPr>
        <w:t xml:space="preserve">; Ủy ban nhân dân tỉnh mời đại biểu dự Hội nghị ở điểm cầu Hà Tĩnh như sau:     </w:t>
      </w:r>
    </w:p>
    <w:p>
      <w:pPr>
        <w:spacing w:before="120" w:after="120"/>
        <w:ind w:firstLine="720"/>
        <w:jc w:val="both"/>
        <w:rPr>
          <w:color w:val="auto"/>
          <w:sz w:val="29"/>
          <w:szCs w:val="29"/>
        </w:rPr>
      </w:pPr>
      <w:r>
        <w:rPr>
          <w:b/>
          <w:bCs/>
          <w:sz w:val="29"/>
          <w:szCs w:val="29"/>
        </w:rPr>
        <w:t>Thời gian:</w:t>
      </w:r>
      <w:r>
        <w:rPr>
          <w:bCs/>
          <w:sz w:val="29"/>
          <w:szCs w:val="29"/>
        </w:rPr>
        <w:t xml:space="preserve"> 01 buổi, </w:t>
      </w:r>
      <w:r>
        <w:rPr>
          <w:b/>
          <w:bCs/>
          <w:sz w:val="29"/>
          <w:szCs w:val="29"/>
        </w:rPr>
        <w:t>từ 08 giờ</w:t>
      </w:r>
      <w:r>
        <w:rPr>
          <w:bCs/>
          <w:sz w:val="29"/>
          <w:szCs w:val="29"/>
        </w:rPr>
        <w:t xml:space="preserve"> </w:t>
      </w:r>
      <w:r>
        <w:rPr>
          <w:sz w:val="29"/>
          <w:szCs w:val="29"/>
        </w:rPr>
        <w:t xml:space="preserve">ngày </w:t>
      </w:r>
      <w:r>
        <w:rPr>
          <w:b/>
          <w:sz w:val="29"/>
          <w:szCs w:val="29"/>
        </w:rPr>
        <w:t>21/02/2025</w:t>
      </w:r>
      <w:r>
        <w:rPr>
          <w:sz w:val="29"/>
          <w:szCs w:val="29"/>
        </w:rPr>
        <w:t xml:space="preserve"> (</w:t>
      </w:r>
      <w:r>
        <w:rPr>
          <w:b/>
          <w:sz w:val="29"/>
          <w:szCs w:val="29"/>
        </w:rPr>
        <w:t>thứ Sáu</w:t>
      </w:r>
      <w:r>
        <w:rPr>
          <w:sz w:val="29"/>
          <w:szCs w:val="29"/>
        </w:rPr>
        <w:t>)</w:t>
      </w:r>
      <w:ins w:id="0" w:author="Nguyen Huy Hung" w:date="2025-02-19T15:00:00Z">
        <w:r>
          <w:rPr>
            <w:sz w:val="29"/>
            <w:szCs w:val="29"/>
          </w:rPr>
          <w:t>.</w:t>
        </w:r>
      </w:ins>
    </w:p>
    <w:p>
      <w:pPr>
        <w:spacing w:before="120" w:after="120"/>
        <w:ind w:firstLine="720"/>
        <w:jc w:val="both"/>
        <w:rPr>
          <w:color w:val="auto"/>
          <w:spacing w:val="-4"/>
          <w:sz w:val="29"/>
          <w:szCs w:val="29"/>
        </w:rPr>
      </w:pPr>
      <w:r>
        <w:rPr>
          <w:b/>
          <w:bCs/>
          <w:color w:val="auto"/>
          <w:sz w:val="29"/>
          <w:szCs w:val="29"/>
        </w:rPr>
        <w:t>Địa điểm:</w:t>
      </w:r>
      <w:r>
        <w:rPr>
          <w:color w:val="auto"/>
          <w:sz w:val="29"/>
          <w:szCs w:val="29"/>
        </w:rPr>
        <w:t xml:space="preserve"> </w:t>
      </w:r>
      <w:r>
        <w:rPr>
          <w:color w:val="auto"/>
          <w:spacing w:val="-4"/>
          <w:sz w:val="29"/>
          <w:szCs w:val="29"/>
        </w:rPr>
        <w:t>Phòng họp trực tuyến, Trung tâm Công báo - Tin học tỉnh.</w:t>
      </w:r>
    </w:p>
    <w:p>
      <w:pPr>
        <w:spacing w:before="120" w:after="120"/>
        <w:ind w:firstLine="720"/>
        <w:jc w:val="both"/>
        <w:rPr>
          <w:b/>
          <w:bCs/>
          <w:color w:val="auto"/>
          <w:sz w:val="29"/>
          <w:szCs w:val="29"/>
        </w:rPr>
      </w:pPr>
      <w:r>
        <w:rPr>
          <w:b/>
          <w:bCs/>
          <w:color w:val="auto"/>
          <w:sz w:val="29"/>
          <w:szCs w:val="29"/>
        </w:rPr>
        <w:t xml:space="preserve">Thành phần, kính mời: </w:t>
      </w:r>
    </w:p>
    <w:p>
      <w:pPr>
        <w:spacing w:before="120" w:after="120"/>
        <w:ind w:firstLine="720"/>
        <w:jc w:val="both"/>
        <w:rPr>
          <w:sz w:val="29"/>
          <w:szCs w:val="29"/>
          <w:lang w:val="es-ES_tradnl"/>
        </w:rPr>
      </w:pPr>
      <w:r>
        <w:rPr>
          <w:sz w:val="29"/>
          <w:szCs w:val="29"/>
          <w:lang w:val="es-ES_tradnl"/>
        </w:rPr>
        <w:t xml:space="preserve">- Đồng chí Hoàng Trung Dũng, Ủy </w:t>
      </w:r>
      <w:ins w:id="1" w:author="Nguyen Huy Hung" w:date="2025-02-19T15:00:00Z">
        <w:r>
          <w:rPr>
            <w:sz w:val="29"/>
            <w:szCs w:val="29"/>
            <w:lang w:val="es-ES_tradnl"/>
          </w:rPr>
          <w:t>v</w:t>
        </w:r>
      </w:ins>
      <w:del w:id="2" w:author="Nguyen Huy Hung" w:date="2025-02-19T15:00:00Z">
        <w:r>
          <w:rPr>
            <w:sz w:val="29"/>
            <w:szCs w:val="29"/>
            <w:lang w:val="es-ES_tradnl"/>
          </w:rPr>
          <w:delText>b</w:delText>
        </w:r>
      </w:del>
      <w:r>
        <w:rPr>
          <w:sz w:val="29"/>
          <w:szCs w:val="29"/>
          <w:lang w:val="es-ES_tradnl"/>
        </w:rPr>
        <w:t>iên B</w:t>
      </w:r>
      <w:ins w:id="3" w:author="Nguyen Huy Hung" w:date="2025-02-19T15:00:00Z">
        <w:r>
          <w:rPr>
            <w:sz w:val="29"/>
            <w:szCs w:val="29"/>
            <w:lang w:val="es-ES_tradnl"/>
          </w:rPr>
          <w:t>an Chấp hành</w:t>
        </w:r>
      </w:ins>
      <w:del w:id="4" w:author="Nguyen Huy Hung" w:date="2025-02-19T15:00:00Z">
        <w:r>
          <w:rPr>
            <w:sz w:val="29"/>
            <w:szCs w:val="29"/>
            <w:lang w:val="es-ES_tradnl"/>
          </w:rPr>
          <w:delText>CH</w:delText>
        </w:r>
      </w:del>
      <w:r>
        <w:rPr>
          <w:sz w:val="29"/>
          <w:szCs w:val="29"/>
          <w:lang w:val="es-ES_tradnl"/>
        </w:rPr>
        <w:t xml:space="preserve"> Trung ương Đảng, Bí thư Tỉnh ủy, Chủ tịch HĐND tỉnh, Trưởng đoàn ĐBQH tỉnh;</w:t>
      </w:r>
    </w:p>
    <w:p>
      <w:pPr>
        <w:spacing w:before="120" w:after="120"/>
        <w:ind w:firstLine="720"/>
        <w:jc w:val="both"/>
        <w:rPr>
          <w:sz w:val="29"/>
          <w:szCs w:val="29"/>
          <w:lang w:val="es-ES_tradnl"/>
        </w:rPr>
      </w:pPr>
      <w:r>
        <w:rPr>
          <w:sz w:val="29"/>
          <w:szCs w:val="29"/>
          <w:lang w:val="es-ES_tradnl"/>
        </w:rPr>
        <w:t>- Đồng chí Trần Thế Dũng, Phó Bí thư Thường trực Tỉnh ủy;</w:t>
      </w:r>
    </w:p>
    <w:p>
      <w:pPr>
        <w:spacing w:before="120" w:after="120"/>
        <w:ind w:firstLine="720"/>
        <w:jc w:val="both"/>
        <w:rPr>
          <w:sz w:val="29"/>
          <w:szCs w:val="29"/>
          <w:lang w:val="es-ES_tradnl"/>
        </w:rPr>
      </w:pPr>
      <w:r>
        <w:rPr>
          <w:sz w:val="29"/>
          <w:szCs w:val="29"/>
          <w:lang w:val="es-ES_tradnl"/>
        </w:rPr>
        <w:t>- Đồng chí Võ Trọng Hải, Phó Bí thư Tỉnh ủy, Chủ tịch UBND tỉnh;</w:t>
      </w:r>
    </w:p>
    <w:p>
      <w:pPr>
        <w:spacing w:before="120" w:after="120"/>
        <w:ind w:firstLine="720"/>
        <w:jc w:val="both"/>
        <w:rPr>
          <w:sz w:val="29"/>
          <w:szCs w:val="29"/>
          <w:lang w:val="es-ES_tradnl"/>
        </w:rPr>
      </w:pPr>
      <w:r>
        <w:rPr>
          <w:sz w:val="29"/>
          <w:szCs w:val="29"/>
          <w:lang w:val="es-ES_tradnl"/>
        </w:rPr>
        <w:t>- Các đồng chí Phó Chủ tịch UBND tỉnh;</w:t>
      </w:r>
    </w:p>
    <w:p>
      <w:pPr>
        <w:spacing w:before="120" w:after="120"/>
        <w:ind w:firstLine="720"/>
        <w:jc w:val="both"/>
        <w:rPr>
          <w:sz w:val="29"/>
          <w:szCs w:val="29"/>
          <w:lang w:val="es-ES_tradnl"/>
        </w:rPr>
      </w:pPr>
      <w:r>
        <w:rPr>
          <w:sz w:val="29"/>
          <w:szCs w:val="29"/>
          <w:lang w:val="es-ES_tradnl"/>
        </w:rPr>
        <w:t>- Đại diện Thường trực HĐND tỉnh;</w:t>
      </w:r>
    </w:p>
    <w:p>
      <w:pPr>
        <w:spacing w:before="120" w:after="120"/>
        <w:ind w:firstLine="720"/>
        <w:jc w:val="both"/>
        <w:rPr>
          <w:sz w:val="29"/>
          <w:szCs w:val="29"/>
          <w:lang w:val="es-ES_tradnl"/>
        </w:rPr>
      </w:pPr>
      <w:r>
        <w:rPr>
          <w:sz w:val="29"/>
          <w:szCs w:val="29"/>
          <w:lang w:val="es-ES_tradnl"/>
        </w:rPr>
        <w:t>- Đồng chí Phó trưởng Đoàn chuyên trách Đoàn ĐBQH tỉnh;</w:t>
      </w:r>
    </w:p>
    <w:p>
      <w:pPr>
        <w:spacing w:before="120" w:after="120"/>
        <w:ind w:firstLine="720"/>
        <w:jc w:val="both"/>
        <w:rPr>
          <w:sz w:val="29"/>
          <w:szCs w:val="29"/>
          <w:lang w:val="es-ES_tradnl"/>
        </w:rPr>
      </w:pPr>
      <w:r>
        <w:rPr>
          <w:sz w:val="29"/>
          <w:szCs w:val="29"/>
          <w:lang w:val="es-ES_tradnl"/>
        </w:rPr>
        <w:t>- Các Ủy viên UBND tỉnh;</w:t>
      </w:r>
    </w:p>
    <w:p>
      <w:pPr>
        <w:spacing w:before="120" w:after="120"/>
        <w:ind w:firstLine="720"/>
        <w:jc w:val="both"/>
        <w:rPr>
          <w:sz w:val="29"/>
          <w:szCs w:val="29"/>
        </w:rPr>
      </w:pPr>
      <w:r>
        <w:rPr>
          <w:sz w:val="29"/>
          <w:szCs w:val="29"/>
        </w:rPr>
        <w:t>- Giám đốc, Thủ trưởng: Báo Hà Tĩnh, Đài PT-TH tỉnh, Ban Quản lý Khu kinh tế tỉnh, các Ban Quản lý dự án đầu tư xây dựng công trình cấp tỉnh, Cục Thống kê, Cục Thuế, Cục Hải quan, Kho bạc Nhà nước tỉnh, Ngân hàng Nhà nước - Chi nhánh Hà Tĩnh.</w:t>
      </w:r>
    </w:p>
    <w:p>
      <w:pPr>
        <w:spacing w:before="120" w:after="120"/>
        <w:ind w:firstLine="720"/>
        <w:jc w:val="both"/>
        <w:rPr>
          <w:sz w:val="29"/>
          <w:szCs w:val="29"/>
        </w:rPr>
      </w:pPr>
      <w:r>
        <w:rPr>
          <w:sz w:val="29"/>
          <w:szCs w:val="29"/>
        </w:rPr>
        <w:t>- Báo Hà Tĩnh, Đài PT-TH Hà Tĩnh cử phóng viên dự, đưa tin.</w:t>
      </w:r>
    </w:p>
    <w:p>
      <w:pPr>
        <w:spacing w:before="120" w:after="120"/>
        <w:ind w:firstLine="720"/>
        <w:jc w:val="both"/>
        <w:rPr>
          <w:b/>
          <w:sz w:val="29"/>
          <w:szCs w:val="29"/>
        </w:rPr>
      </w:pPr>
      <w:r>
        <w:rPr>
          <w:b/>
          <w:sz w:val="29"/>
          <w:szCs w:val="29"/>
        </w:rPr>
        <w:t>Phân công nhiệm vụ:</w:t>
      </w:r>
    </w:p>
    <w:p>
      <w:pPr>
        <w:spacing w:before="120"/>
        <w:ind w:firstLine="720"/>
        <w:jc w:val="both"/>
      </w:pPr>
      <w:r>
        <w:rPr>
          <w:sz w:val="29"/>
          <w:szCs w:val="29"/>
          <w:lang w:val="es-ES_tradnl"/>
        </w:rPr>
        <w:t xml:space="preserve">1. Sở Kế hoạch và Đầu tư chuẩn bị: </w:t>
      </w:r>
      <w:r>
        <w:rPr>
          <w:b/>
          <w:sz w:val="29"/>
          <w:szCs w:val="29"/>
          <w:lang w:val="es-ES_tradnl"/>
        </w:rPr>
        <w:t>(i)</w:t>
      </w:r>
      <w:r>
        <w:rPr>
          <w:sz w:val="29"/>
          <w:szCs w:val="29"/>
          <w:lang w:val="es-ES_tradnl"/>
        </w:rPr>
        <w:t xml:space="preserve"> báo cáo tóm tắt phương án điều chỉnh chỉ tiêu tăng trưởng kinh tế (GRDP), tình hình triển khai, giải ngân kế hoạch vốn đầu tư công năm 2025 (tài liệu phục vụ Hội nghị); </w:t>
      </w:r>
      <w:r>
        <w:rPr>
          <w:b/>
          <w:sz w:val="29"/>
          <w:szCs w:val="29"/>
          <w:lang w:val="es-ES_tradnl"/>
        </w:rPr>
        <w:t>(ii)</w:t>
      </w:r>
      <w:r>
        <w:rPr>
          <w:sz w:val="29"/>
          <w:szCs w:val="29"/>
          <w:lang w:val="es-ES_tradnl"/>
        </w:rPr>
        <w:t xml:space="preserve"> hoàn thiện tham luận của lãnh đạo tỉnh theo nhiệm vụ giao tại Văn bản </w:t>
      </w:r>
      <w:r>
        <w:t>số 777/UBND-TH ngày 13/02/2024 của UBND tỉnh (bổ sung nội dung giải ngân đầu tư công theo yêu cầu tại Văn bản số 1304/VPCP-KTTH ngày 18/02/2025 của Văn phòng Chính phủ), gửi Văn phòng UBND tỉnh và báo cáo Bộ Kế hoạch và Đầu tư trong ngày 20/02/2025.</w:t>
      </w:r>
      <w:bookmarkStart w:id="5" w:name="_GoBack"/>
      <w:bookmarkEnd w:id="5"/>
    </w:p>
    <w:p>
      <w:pPr>
        <w:spacing w:before="120" w:after="120"/>
        <w:ind w:firstLine="720"/>
        <w:jc w:val="both"/>
        <w:rPr>
          <w:sz w:val="29"/>
          <w:szCs w:val="29"/>
          <w:lang w:val="nb-NO"/>
        </w:rPr>
      </w:pPr>
      <w:r>
        <w:rPr>
          <w:sz w:val="29"/>
          <w:szCs w:val="29"/>
        </w:rPr>
        <w:t xml:space="preserve">2. </w:t>
      </w:r>
      <w:r>
        <w:rPr>
          <w:sz w:val="29"/>
          <w:szCs w:val="29"/>
          <w:lang w:val="nb-NO"/>
        </w:rPr>
        <w:t xml:space="preserve">Văn phòng </w:t>
      </w:r>
      <w:r>
        <w:rPr>
          <w:sz w:val="29"/>
          <w:szCs w:val="29"/>
        </w:rPr>
        <w:t>UBND tỉnh</w:t>
      </w:r>
      <w:r>
        <w:rPr>
          <w:sz w:val="29"/>
          <w:szCs w:val="29"/>
          <w:lang w:val="nb-NO"/>
        </w:rPr>
        <w:t xml:space="preserve"> </w:t>
      </w:r>
      <w:r>
        <w:rPr>
          <w:sz w:val="29"/>
          <w:szCs w:val="29"/>
        </w:rPr>
        <w:t xml:space="preserve">liên hệ Văn phòng Chính phủ nhận tài liệu gửi đại biểu dự Hội nghị qua Phần mềm quản lý văn bản và hồ sơ công việc. </w:t>
      </w:r>
    </w:p>
    <w:p>
      <w:pPr>
        <w:spacing w:before="120" w:after="120"/>
        <w:ind w:firstLine="720"/>
        <w:jc w:val="both"/>
        <w:rPr>
          <w:sz w:val="29"/>
          <w:szCs w:val="29"/>
        </w:rPr>
      </w:pPr>
      <w:r>
        <w:rPr>
          <w:sz w:val="29"/>
          <w:szCs w:val="29"/>
        </w:rPr>
        <w:lastRenderedPageBreak/>
        <w:t>3. Trung tâm Công báo - Tin học, Văn phòng UBND tỉnh phối hợp Viễn thông Hà Tĩnh chuẩn bị các điều kiện phục vụ Hội nghị./.</w:t>
      </w:r>
    </w:p>
    <w:p>
      <w:pPr>
        <w:jc w:val="both"/>
        <w:rPr>
          <w:sz w:val="20"/>
          <w:lang w:val="nb-NO"/>
        </w:rPr>
      </w:pPr>
    </w:p>
    <w:tbl>
      <w:tblPr>
        <w:tblW w:w="0" w:type="auto"/>
        <w:tblLayout w:type="fixed"/>
        <w:tblLook w:val="0000" w:firstRow="0" w:lastRow="0" w:firstColumn="0" w:lastColumn="0" w:noHBand="0" w:noVBand="0"/>
      </w:tblPr>
      <w:tblGrid>
        <w:gridCol w:w="4608"/>
        <w:gridCol w:w="4572"/>
      </w:tblGrid>
      <w:tr>
        <w:tc>
          <w:tcPr>
            <w:tcW w:w="4608" w:type="dxa"/>
          </w:tcPr>
          <w:p>
            <w:pPr>
              <w:rPr>
                <w:b/>
                <w:i/>
                <w:sz w:val="24"/>
                <w:szCs w:val="24"/>
                <w:lang w:val="nb-NO"/>
              </w:rPr>
            </w:pPr>
            <w:r>
              <w:rPr>
                <w:b/>
                <w:i/>
                <w:sz w:val="24"/>
                <w:szCs w:val="24"/>
                <w:lang w:val="nb-NO"/>
              </w:rPr>
              <w:t>N</w:t>
            </w:r>
            <w:r>
              <w:rPr>
                <w:rFonts w:hint="eastAsia"/>
                <w:b/>
                <w:i/>
                <w:sz w:val="24"/>
                <w:szCs w:val="24"/>
                <w:lang w:val="nb-NO"/>
              </w:rPr>
              <w:t>ơ</w:t>
            </w:r>
            <w:r>
              <w:rPr>
                <w:b/>
                <w:i/>
                <w:sz w:val="24"/>
                <w:szCs w:val="24"/>
                <w:lang w:val="nb-NO"/>
              </w:rPr>
              <w:t>i nhận:</w:t>
            </w:r>
          </w:p>
          <w:p>
            <w:pPr>
              <w:rPr>
                <w:sz w:val="22"/>
                <w:szCs w:val="22"/>
                <w:lang w:val="nb-NO"/>
              </w:rPr>
            </w:pPr>
            <w:r>
              <w:rPr>
                <w:sz w:val="22"/>
                <w:szCs w:val="22"/>
                <w:lang w:val="nb-NO"/>
              </w:rPr>
              <w:t>- Nh</w:t>
            </w:r>
            <w:r>
              <w:rPr>
                <w:rFonts w:hint="eastAsia"/>
                <w:sz w:val="22"/>
                <w:szCs w:val="22"/>
                <w:lang w:val="nb-NO"/>
              </w:rPr>
              <w:t>ư</w:t>
            </w:r>
            <w:r>
              <w:rPr>
                <w:sz w:val="22"/>
                <w:szCs w:val="22"/>
                <w:lang w:val="nb-NO"/>
              </w:rPr>
              <w:t xml:space="preserve"> thành phần mời;</w:t>
            </w:r>
          </w:p>
          <w:p>
            <w:pPr>
              <w:rPr>
                <w:sz w:val="22"/>
                <w:szCs w:val="22"/>
                <w:lang w:val="nb-NO"/>
              </w:rPr>
            </w:pPr>
            <w:r>
              <w:rPr>
                <w:sz w:val="22"/>
                <w:szCs w:val="22"/>
                <w:lang w:val="nb-NO"/>
              </w:rPr>
              <w:t>- Thường trực Tỉnh ủy (b/c);</w:t>
            </w:r>
          </w:p>
          <w:p>
            <w:pPr>
              <w:rPr>
                <w:sz w:val="22"/>
                <w:szCs w:val="22"/>
                <w:lang w:val="nb-NO"/>
              </w:rPr>
            </w:pPr>
            <w:r>
              <w:rPr>
                <w:sz w:val="22"/>
                <w:szCs w:val="22"/>
                <w:lang w:val="nb-NO"/>
              </w:rPr>
              <w:t>- Văn phòng Tỉnh ủy;</w:t>
            </w:r>
          </w:p>
          <w:p>
            <w:pPr>
              <w:rPr>
                <w:sz w:val="22"/>
                <w:szCs w:val="22"/>
                <w:lang w:val="nb-NO"/>
              </w:rPr>
            </w:pPr>
            <w:r>
              <w:rPr>
                <w:sz w:val="22"/>
                <w:szCs w:val="22"/>
                <w:lang w:val="nb-NO"/>
              </w:rPr>
              <w:t>- Viễn thông Hà Tĩnh;</w:t>
            </w:r>
          </w:p>
          <w:p>
            <w:pPr>
              <w:rPr>
                <w:sz w:val="22"/>
                <w:szCs w:val="22"/>
              </w:rPr>
            </w:pPr>
            <w:r>
              <w:rPr>
                <w:sz w:val="22"/>
                <w:szCs w:val="22"/>
              </w:rPr>
              <w:t>- Trung tâm CB-TH tỉnh;</w:t>
            </w:r>
          </w:p>
          <w:p>
            <w:pPr>
              <w:rPr>
                <w:sz w:val="22"/>
                <w:szCs w:val="22"/>
              </w:rPr>
            </w:pPr>
            <w:r>
              <w:rPr>
                <w:sz w:val="22"/>
                <w:szCs w:val="22"/>
              </w:rPr>
              <w:t>- Phòng QT-TV (</w:t>
            </w:r>
            <w:r>
              <w:rPr>
                <w:rFonts w:hint="eastAsia"/>
                <w:sz w:val="22"/>
                <w:szCs w:val="22"/>
              </w:rPr>
              <w:t>đ</w:t>
            </w:r>
            <w:r>
              <w:rPr>
                <w:sz w:val="22"/>
                <w:szCs w:val="22"/>
              </w:rPr>
              <w:t>ể bố trí);</w:t>
            </w:r>
          </w:p>
          <w:p>
            <w:pPr>
              <w:rPr>
                <w:sz w:val="22"/>
                <w:szCs w:val="22"/>
              </w:rPr>
            </w:pPr>
            <w:r>
              <w:rPr>
                <w:sz w:val="22"/>
                <w:szCs w:val="22"/>
              </w:rPr>
              <w:t>- L</w:t>
            </w:r>
            <w:r>
              <w:rPr>
                <w:rFonts w:hint="eastAsia"/>
                <w:sz w:val="22"/>
                <w:szCs w:val="22"/>
              </w:rPr>
              <w:t>ư</w:t>
            </w:r>
            <w:r>
              <w:rPr>
                <w:sz w:val="22"/>
                <w:szCs w:val="22"/>
              </w:rPr>
              <w:t>u: VT, TH.</w:t>
            </w:r>
          </w:p>
          <w:p>
            <w:pPr>
              <w:tabs>
                <w:tab w:val="left" w:pos="142"/>
              </w:tabs>
              <w:jc w:val="both"/>
              <w:rPr>
                <w:sz w:val="22"/>
                <w:szCs w:val="22"/>
                <w:lang w:val="nl-NL"/>
              </w:rPr>
            </w:pPr>
            <w:r>
              <w:rPr>
                <w:sz w:val="22"/>
                <w:szCs w:val="22"/>
                <w:lang w:val="nl-NL"/>
              </w:rPr>
              <w:t xml:space="preserve">       </w:t>
            </w:r>
          </w:p>
          <w:p>
            <w:pPr>
              <w:rPr>
                <w:i/>
                <w:sz w:val="24"/>
                <w:szCs w:val="24"/>
                <w:lang w:val="nl-NL"/>
              </w:rPr>
            </w:pPr>
            <w:r>
              <w:rPr>
                <w:sz w:val="22"/>
                <w:lang w:val="nl-NL"/>
              </w:rPr>
              <w:t xml:space="preserve">         </w:t>
            </w:r>
          </w:p>
        </w:tc>
        <w:tc>
          <w:tcPr>
            <w:tcW w:w="4572" w:type="dxa"/>
          </w:tcPr>
          <w:p>
            <w:pPr>
              <w:jc w:val="center"/>
              <w:rPr>
                <w:b/>
                <w:lang w:val="nl-NL"/>
              </w:rPr>
            </w:pPr>
            <w:r>
              <w:rPr>
                <w:b/>
                <w:lang w:val="nl-NL"/>
              </w:rPr>
              <w:t xml:space="preserve">  TL. CHỦ TỊCH </w:t>
            </w:r>
          </w:p>
          <w:p>
            <w:pPr>
              <w:jc w:val="center"/>
              <w:rPr>
                <w:b/>
                <w:lang w:val="nl-NL"/>
              </w:rPr>
            </w:pPr>
            <w:r>
              <w:rPr>
                <w:b/>
                <w:lang w:val="nl-NL"/>
              </w:rPr>
              <w:t>CHÁNH VĂN PHÒNG</w:t>
            </w:r>
          </w:p>
          <w:p>
            <w:pPr>
              <w:rPr>
                <w:lang w:val="nl-NL"/>
              </w:rPr>
            </w:pPr>
            <w:r>
              <w:rPr>
                <w:lang w:val="nl-NL"/>
              </w:rPr>
              <w:t xml:space="preserve">                       </w:t>
            </w:r>
          </w:p>
          <w:p>
            <w:pPr>
              <w:rPr>
                <w:b/>
                <w:lang w:val="nl-NL"/>
              </w:rPr>
            </w:pPr>
          </w:p>
          <w:p>
            <w:pPr>
              <w:tabs>
                <w:tab w:val="center" w:pos="2412"/>
              </w:tabs>
              <w:rPr>
                <w:lang w:val="nl-NL"/>
              </w:rPr>
            </w:pPr>
            <w:r>
              <w:rPr>
                <w:lang w:val="nl-NL"/>
              </w:rPr>
              <w:t xml:space="preserve">        </w:t>
            </w:r>
            <w:r>
              <w:rPr>
                <w:lang w:val="nl-NL"/>
              </w:rPr>
              <w:tab/>
            </w:r>
          </w:p>
          <w:p>
            <w:pPr>
              <w:tabs>
                <w:tab w:val="center" w:pos="2412"/>
              </w:tabs>
              <w:rPr>
                <w:lang w:val="nl-NL"/>
              </w:rPr>
            </w:pPr>
          </w:p>
          <w:p>
            <w:pPr>
              <w:tabs>
                <w:tab w:val="center" w:pos="2412"/>
              </w:tabs>
              <w:rPr>
                <w:lang w:val="nl-NL"/>
              </w:rPr>
            </w:pPr>
          </w:p>
          <w:p>
            <w:pPr>
              <w:rPr>
                <w:lang w:val="nl-NL"/>
              </w:rPr>
            </w:pPr>
          </w:p>
          <w:p>
            <w:pPr>
              <w:jc w:val="center"/>
              <w:rPr>
                <w:b/>
              </w:rPr>
            </w:pPr>
            <w:r>
              <w:rPr>
                <w:b/>
              </w:rPr>
              <w:t xml:space="preserve">     Nguyễn Huy Hùng</w:t>
            </w:r>
          </w:p>
        </w:tc>
      </w:tr>
    </w:tbl>
    <w:p/>
    <w:sectPr>
      <w:footerReference w:type="default" r:id="rId8"/>
      <w:pgSz w:w="11907" w:h="16840" w:code="9"/>
      <w:pgMar w:top="680" w:right="1134" w:bottom="680" w:left="1701" w:header="709" w:footer="40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212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D131E"/>
    <w:multiLevelType w:val="hybridMultilevel"/>
    <w:tmpl w:val="5B229CD0"/>
    <w:lvl w:ilvl="0" w:tplc="44DC1DB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874A13"/>
    <w:multiLevelType w:val="hybridMultilevel"/>
    <w:tmpl w:val="A0A0B2A2"/>
    <w:lvl w:ilvl="0" w:tplc="52ECB3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FF263A"/>
    <w:multiLevelType w:val="hybridMultilevel"/>
    <w:tmpl w:val="7DF81DEA"/>
    <w:lvl w:ilvl="0" w:tplc="E54428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6A05C0"/>
    <w:multiLevelType w:val="hybridMultilevel"/>
    <w:tmpl w:val="0326364C"/>
    <w:lvl w:ilvl="0" w:tplc="8DA20D7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E0E6E95"/>
    <w:multiLevelType w:val="hybridMultilevel"/>
    <w:tmpl w:val="E9F608A8"/>
    <w:lvl w:ilvl="0" w:tplc="1A848AC4">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EDD8EE0-54A7-45E0-84CF-83F252EB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8"/>
      <w:szCs w:val="28"/>
    </w:rPr>
  </w:style>
  <w:style w:type="paragraph" w:styleId="Heading1">
    <w:name w:val="heading 1"/>
    <w:basedOn w:val="Normal"/>
    <w:next w:val="Normal"/>
    <w:qFormat/>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color w:val="000000"/>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color w:val="000000"/>
      <w:sz w:val="28"/>
      <w:szCs w:val="28"/>
    </w:rPr>
  </w:style>
  <w:style w:type="paragraph" w:customStyle="1" w:styleId="Body1">
    <w:name w:val="Body 1"/>
    <w:pPr>
      <w:outlineLvl w:val="0"/>
    </w:pPr>
    <w:rPr>
      <w:rFonts w:ascii="Helvetica" w:eastAsia="Arial Unicode MS" w:hAnsi="Helvetica"/>
      <w:color w:val="000000"/>
      <w:sz w:val="28"/>
      <w:u w:color="00000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268088">
      <w:bodyDiv w:val="1"/>
      <w:marLeft w:val="0"/>
      <w:marRight w:val="0"/>
      <w:marTop w:val="0"/>
      <w:marBottom w:val="0"/>
      <w:divBdr>
        <w:top w:val="none" w:sz="0" w:space="0" w:color="auto"/>
        <w:left w:val="none" w:sz="0" w:space="0" w:color="auto"/>
        <w:bottom w:val="none" w:sz="0" w:space="0" w:color="auto"/>
        <w:right w:val="none" w:sz="0" w:space="0" w:color="auto"/>
      </w:divBdr>
    </w:div>
    <w:div w:id="20841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4F1F-5BF6-4992-8875-685E216C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TAN LINH</dc:creator>
  <cp:lastModifiedBy>Nguyen Huy Hung</cp:lastModifiedBy>
  <cp:revision>3</cp:revision>
  <cp:lastPrinted>2024-04-02T00:53:00Z</cp:lastPrinted>
  <dcterms:created xsi:type="dcterms:W3CDTF">2025-02-19T07:20:00Z</dcterms:created>
  <dcterms:modified xsi:type="dcterms:W3CDTF">2025-02-19T08:02:00Z</dcterms:modified>
</cp:coreProperties>
</file>