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9" w:type="dxa"/>
        <w:jc w:val="center"/>
        <w:tblLook w:val="0000" w:firstRow="0" w:lastRow="0" w:firstColumn="0" w:lastColumn="0" w:noHBand="0" w:noVBand="0"/>
      </w:tblPr>
      <w:tblGrid>
        <w:gridCol w:w="3628"/>
        <w:gridCol w:w="5791"/>
      </w:tblGrid>
      <w:tr>
        <w:trPr>
          <w:trHeight w:val="1524"/>
          <w:jc w:val="center"/>
        </w:trPr>
        <w:tc>
          <w:tcPr>
            <w:tcW w:w="3628" w:type="dxa"/>
          </w:tcPr>
          <w:p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HÀ TĨNH</w:t>
            </w:r>
          </w:p>
          <w:p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VĂN PHÒNG </w:t>
            </w:r>
          </w:p>
          <w:p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6"/>
                <w:szCs w:val="20"/>
              </w:rPr>
            </w:pPr>
            <w:r>
              <w:rPr>
                <w:b/>
                <w:bCs/>
                <w:noProof/>
                <w:color w:val="333333"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14605</wp:posOffset>
                      </wp:positionV>
                      <wp:extent cx="533400" cy="0"/>
                      <wp:effectExtent l="0" t="0" r="19050" b="190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5pt,1.15pt" to="10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lgEwIAACg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"/>
                  </w:pict>
                </mc:Fallback>
              </mc:AlternateContent>
            </w:r>
          </w:p>
          <w:p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8"/>
                <w:szCs w:val="20"/>
              </w:rPr>
            </w:pPr>
            <w:r>
              <w:rPr>
                <w:sz w:val="26"/>
              </w:rPr>
              <w:t>Số:        /GM-VPUB</w:t>
            </w:r>
          </w:p>
        </w:tc>
        <w:tc>
          <w:tcPr>
            <w:tcW w:w="5791" w:type="dxa"/>
          </w:tcPr>
          <w:p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6"/>
                <w:szCs w:val="26"/>
              </w:rPr>
              <w:t>CỘNG HOÀ XÃ HỘI CHỦ NGHĨA VIỆT NAM</w:t>
            </w:r>
          </w:p>
          <w:p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28"/>
                <w:szCs w:val="20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0"/>
              </w:rPr>
              <w:t>Đ</w:t>
            </w:r>
            <w:r>
              <w:rPr>
                <w:b/>
                <w:bCs/>
                <w:color w:val="333333"/>
                <w:sz w:val="28"/>
                <w:szCs w:val="20"/>
              </w:rPr>
              <w:t>ộc lập - Tự do - Hạnh phúc</w:t>
            </w:r>
          </w:p>
          <w:p>
            <w:pPr>
              <w:pStyle w:val="NormalWeb"/>
              <w:spacing w:before="0" w:beforeAutospacing="0" w:after="0" w:afterAutospacing="0" w:line="288" w:lineRule="atLeast"/>
              <w:jc w:val="center"/>
              <w:rPr>
                <w:i/>
                <w:iCs/>
                <w:color w:val="333333"/>
                <w:sz w:val="26"/>
                <w:szCs w:val="20"/>
              </w:rPr>
            </w:pPr>
            <w:r>
              <w:rPr>
                <w:noProof/>
                <w:color w:val="333333"/>
                <w:sz w:val="28"/>
                <w:szCs w:val="20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-8255</wp:posOffset>
                      </wp:positionV>
                      <wp:extent cx="2190750" cy="0"/>
                      <wp:effectExtent l="0" t="0" r="190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pt,-.65pt" to="226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"/>
                  </w:pict>
                </mc:Fallback>
              </mc:AlternateContent>
            </w:r>
          </w:p>
          <w:p>
            <w:pPr>
              <w:pStyle w:val="NormalWeb"/>
              <w:spacing w:before="0" w:beforeAutospacing="0" w:after="0" w:afterAutospacing="0" w:line="288" w:lineRule="atLeast"/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Hà Tĩnh, ngày        tháng      năm 2025</w:t>
            </w:r>
          </w:p>
        </w:tc>
      </w:tr>
    </w:tbl>
    <w:p>
      <w:pPr>
        <w:jc w:val="center"/>
        <w:rPr>
          <w:b/>
          <w:bCs/>
          <w:sz w:val="18"/>
          <w:szCs w:val="28"/>
        </w:rPr>
      </w:pPr>
    </w:p>
    <w:p>
      <w:pPr>
        <w:jc w:val="center"/>
        <w:rPr>
          <w:b/>
          <w:bCs/>
          <w:sz w:val="14"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GIẤY MỜI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Hội nghị để thống nhất các nội dung về công tác quy hoạch, 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quy chế chi tiêu nội bộ và các nội dung chuẩn bị làm việc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với Lãnh đạo UBND tỉnh</w:t>
      </w:r>
    </w:p>
    <w:p>
      <w:pPr>
        <w:jc w:val="center"/>
        <w:rPr>
          <w:bCs/>
          <w:sz w:val="20"/>
          <w:szCs w:val="20"/>
        </w:rPr>
      </w:pPr>
      <w:r>
        <w:rPr>
          <w:bCs/>
          <w:noProof/>
          <w:sz w:val="2"/>
          <w:szCs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18415</wp:posOffset>
                </wp:positionV>
                <wp:extent cx="1007745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95pt,1.45pt" to="2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n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sQmt64wqIqNTOhuLoWb2YrabfHVK6aok68Ejx9WIgLwsZyZuUsHEGLtj3nzWDGHL0Ovbp&#10;3NguQEIH0DnKcbnLwc8eUTjM0vTpKZ9iRA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"/>
            </w:pict>
          </mc:Fallback>
        </mc:AlternateContent>
      </w:r>
    </w:p>
    <w:p>
      <w:pPr>
        <w:ind w:firstLine="709"/>
        <w:jc w:val="both"/>
        <w:rPr>
          <w:sz w:val="4"/>
          <w:szCs w:val="28"/>
        </w:rPr>
      </w:pPr>
    </w:p>
    <w:p>
      <w:pPr>
        <w:spacing w:before="120" w:after="120"/>
        <w:ind w:firstLine="709"/>
        <w:jc w:val="both"/>
        <w:rPr>
          <w:sz w:val="12"/>
          <w:szCs w:val="28"/>
        </w:rPr>
      </w:pPr>
    </w:p>
    <w:p>
      <w:pPr>
        <w:spacing w:before="60" w:after="60"/>
        <w:jc w:val="both"/>
        <w:rPr>
          <w:bCs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Văn phòng Ủy ban nhân dân tỉnh tổ chức </w:t>
      </w:r>
      <w:r>
        <w:rPr>
          <w:bCs/>
          <w:szCs w:val="28"/>
        </w:rPr>
        <w:t>Hội nghị để thống nhất các nội dung về</w:t>
      </w:r>
      <w:ins w:id="0" w:author="Nguyen Huy Hung" w:date="2025-01-17T11:07:00Z">
        <w:r>
          <w:rPr>
            <w:bCs/>
            <w:szCs w:val="28"/>
          </w:rPr>
          <w:t xml:space="preserve">: (1) </w:t>
        </w:r>
      </w:ins>
      <w:del w:id="1" w:author="Nguyen Huy Hung" w:date="2025-01-17T11:07:00Z">
        <w:r>
          <w:rPr>
            <w:bCs/>
            <w:szCs w:val="28"/>
          </w:rPr>
          <w:delText xml:space="preserve"> c</w:delText>
        </w:r>
      </w:del>
      <w:ins w:id="2" w:author="Nguyen Huy Hung" w:date="2025-01-17T11:07:00Z">
        <w:r>
          <w:rPr>
            <w:bCs/>
            <w:szCs w:val="28"/>
          </w:rPr>
          <w:t>C</w:t>
        </w:r>
      </w:ins>
      <w:r>
        <w:rPr>
          <w:bCs/>
          <w:szCs w:val="28"/>
        </w:rPr>
        <w:t>ông tác quy hoạch</w:t>
      </w:r>
      <w:ins w:id="3" w:author="Nguyen Huy Hung" w:date="2025-01-17T11:10:00Z">
        <w:r>
          <w:rPr>
            <w:bCs/>
            <w:szCs w:val="28"/>
          </w:rPr>
          <w:t xml:space="preserve"> cán bộ</w:t>
        </w:r>
      </w:ins>
      <w:r>
        <w:rPr>
          <w:bCs/>
          <w:szCs w:val="28"/>
        </w:rPr>
        <w:t>,</w:t>
      </w:r>
      <w:ins w:id="4" w:author="Nguyen Huy Hung" w:date="2025-01-17T11:07:00Z">
        <w:r>
          <w:rPr>
            <w:bCs/>
            <w:szCs w:val="28"/>
          </w:rPr>
          <w:t xml:space="preserve"> (2)</w:t>
        </w:r>
      </w:ins>
      <w:del w:id="5" w:author="Nguyen Huy Hung" w:date="2025-01-17T11:07:00Z">
        <w:r>
          <w:rPr>
            <w:bCs/>
            <w:szCs w:val="28"/>
          </w:rPr>
          <w:delText xml:space="preserve"> q</w:delText>
        </w:r>
      </w:del>
      <w:ins w:id="6" w:author="Nguyen Huy Hung" w:date="2025-01-17T11:07:00Z">
        <w:r>
          <w:rPr>
            <w:bCs/>
            <w:szCs w:val="28"/>
          </w:rPr>
          <w:t xml:space="preserve"> Q</w:t>
        </w:r>
      </w:ins>
      <w:r>
        <w:rPr>
          <w:bCs/>
          <w:szCs w:val="28"/>
        </w:rPr>
        <w:t>uy chế chi tiêu nội bộ</w:t>
      </w:r>
      <w:ins w:id="7" w:author="Nguyen Huy Hung" w:date="2025-01-17T11:07:00Z">
        <w:r>
          <w:rPr>
            <w:bCs/>
            <w:szCs w:val="28"/>
          </w:rPr>
          <w:t xml:space="preserve">, (3) </w:t>
        </w:r>
      </w:ins>
      <w:del w:id="8" w:author="Nguyen Huy Hung" w:date="2025-01-17T11:07:00Z">
        <w:r>
          <w:rPr>
            <w:bCs/>
            <w:szCs w:val="28"/>
          </w:rPr>
          <w:delText xml:space="preserve"> và c</w:delText>
        </w:r>
      </w:del>
      <w:ins w:id="9" w:author="Nguyen Huy Hung" w:date="2025-01-17T11:07:00Z">
        <w:r>
          <w:rPr>
            <w:bCs/>
            <w:szCs w:val="28"/>
          </w:rPr>
          <w:t>C</w:t>
        </w:r>
      </w:ins>
      <w:r>
        <w:rPr>
          <w:bCs/>
          <w:szCs w:val="28"/>
        </w:rPr>
        <w:t xml:space="preserve">ác nội dung chuẩn bị làm việc với </w:t>
      </w:r>
      <w:ins w:id="10" w:author="Nguyen Huy Hung" w:date="2025-01-17T11:07:00Z">
        <w:r>
          <w:rPr>
            <w:bCs/>
            <w:szCs w:val="28"/>
          </w:rPr>
          <w:t>đồ</w:t>
        </w:r>
      </w:ins>
      <w:ins w:id="11" w:author="Nguyen Huy Hung" w:date="2025-01-17T11:08:00Z">
        <w:r>
          <w:rPr>
            <w:bCs/>
            <w:szCs w:val="28"/>
          </w:rPr>
          <w:t xml:space="preserve">ng chí Phó Chủ tịch Thường trực </w:t>
        </w:r>
      </w:ins>
      <w:del w:id="12" w:author="Nguyen Huy Hung" w:date="2025-01-17T11:08:00Z">
        <w:r>
          <w:rPr>
            <w:bCs/>
            <w:szCs w:val="28"/>
          </w:rPr>
          <w:delText xml:space="preserve">Lãnh đạo </w:delText>
        </w:r>
      </w:del>
      <w:r>
        <w:rPr>
          <w:bCs/>
          <w:szCs w:val="28"/>
        </w:rPr>
        <w:t>UBND tỉnh.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Thời gian: </w:t>
      </w:r>
      <w:r>
        <w:rPr>
          <w:sz w:val="28"/>
          <w:szCs w:val="28"/>
        </w:rPr>
        <w:t xml:space="preserve">Bắt đầu từ  08h00 phút, ngày 19/01/2025 (Chủ nhật). 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Địa điểm:</w:t>
      </w:r>
      <w:r>
        <w:rPr>
          <w:sz w:val="28"/>
          <w:szCs w:val="28"/>
        </w:rPr>
        <w:t xml:space="preserve"> Hội trường tầng </w:t>
      </w:r>
      <w:bookmarkStart w:id="13" w:name="_GoBack"/>
      <w:bookmarkEnd w:id="13"/>
      <w:r>
        <w:rPr>
          <w:sz w:val="28"/>
          <w:szCs w:val="28"/>
        </w:rPr>
        <w:t xml:space="preserve">4, Văn phòng Ủy ban nhân dân tỉnh. 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Thành phần tham dự, trân trọng kính mời:</w:t>
      </w:r>
      <w:r>
        <w:rPr>
          <w:sz w:val="28"/>
          <w:szCs w:val="28"/>
        </w:rPr>
        <w:t xml:space="preserve"> 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Ban Chấp hành Đảng bộ Văn phòng UBND tỉnh;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Đại diện Ban Chấp hành Công đoàn cơ quan Văn phòng UBND tỉnh;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Chánh Văn phòng, các Phó Chánh Văn phòng UBND tỉnh; 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Trưởng </w:t>
      </w:r>
      <w:ins w:id="14" w:author="Nguyen Huy Hung" w:date="2025-01-17T11:05:00Z">
        <w:r>
          <w:rPr>
            <w:sz w:val="28"/>
            <w:szCs w:val="28"/>
          </w:rPr>
          <w:t xml:space="preserve">các </w:t>
        </w:r>
      </w:ins>
      <w:r>
        <w:rPr>
          <w:sz w:val="28"/>
          <w:szCs w:val="28"/>
        </w:rPr>
        <w:t xml:space="preserve">phòng </w:t>
      </w:r>
      <w:del w:id="15" w:author="Nguyen Huy Hung" w:date="2025-01-17T11:05:00Z">
        <w:r>
          <w:rPr>
            <w:sz w:val="28"/>
            <w:szCs w:val="28"/>
          </w:rPr>
          <w:delText>các phòng</w:delText>
        </w:r>
      </w:del>
      <w:ins w:id="16" w:author="Nguyen Huy Hung" w:date="2025-01-17T11:04:00Z">
        <w:r>
          <w:rPr>
            <w:sz w:val="28"/>
            <w:szCs w:val="28"/>
          </w:rPr>
          <w:t>chuyên môn</w:t>
        </w:r>
      </w:ins>
      <w:r>
        <w:rPr>
          <w:sz w:val="28"/>
          <w:szCs w:val="28"/>
        </w:rPr>
        <w:t xml:space="preserve">; </w:t>
      </w:r>
      <w:del w:id="17" w:author="Nguyen Huy Hung" w:date="2025-01-17T11:05:00Z">
        <w:r>
          <w:rPr>
            <w:sz w:val="28"/>
            <w:szCs w:val="28"/>
          </w:rPr>
          <w:delText xml:space="preserve">Trưởng phòng, </w:delText>
        </w:r>
      </w:del>
      <w:r>
        <w:rPr>
          <w:sz w:val="28"/>
          <w:szCs w:val="28"/>
        </w:rPr>
        <w:t>Phó Trưởng</w:t>
      </w:r>
      <w:ins w:id="18" w:author="Nguyen Huy Hung" w:date="2025-01-17T11:05:00Z">
        <w:r>
          <w:rPr>
            <w:sz w:val="28"/>
            <w:szCs w:val="28"/>
          </w:rPr>
          <w:t xml:space="preserve"> phòng các</w:t>
        </w:r>
      </w:ins>
      <w:r>
        <w:rPr>
          <w:sz w:val="28"/>
          <w:szCs w:val="28"/>
        </w:rPr>
        <w:t xml:space="preserve"> phòng: Tổng hợp, Hành chính - Tổ chức, Quản trị - Tài vụ</w:t>
      </w:r>
      <w:del w:id="19" w:author="Nguyen Huy Hung" w:date="2025-01-17T11:11:00Z">
        <w:r>
          <w:rPr>
            <w:sz w:val="28"/>
            <w:szCs w:val="28"/>
          </w:rPr>
          <w:delText xml:space="preserve"> trực thuộc Văn phòng UBND tỉnh</w:delText>
        </w:r>
      </w:del>
      <w:r>
        <w:rPr>
          <w:sz w:val="28"/>
          <w:szCs w:val="28"/>
        </w:rPr>
        <w:t>;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del w:id="20" w:author="Nguyen Huy Hung" w:date="2025-01-17T11:06:00Z">
        <w:r>
          <w:rPr>
            <w:sz w:val="28"/>
            <w:szCs w:val="28"/>
          </w:rPr>
          <w:delText xml:space="preserve">Trưởng, Phó Ban Tiếp công dân tỉnh; Phó Giám đốc Trung tâm Phục vụ Hành chính công tỉnh; </w:delText>
        </w:r>
      </w:del>
      <w:r>
        <w:rPr>
          <w:sz w:val="28"/>
          <w:szCs w:val="28"/>
        </w:rPr>
        <w:t>Giám đốc</w:t>
      </w:r>
      <w:ins w:id="21" w:author="Nguyen Huy Hung" w:date="2025-01-17T11:06:00Z">
        <w:r>
          <w:rPr>
            <w:sz w:val="28"/>
            <w:szCs w:val="28"/>
          </w:rPr>
          <w:t>, Trưởng các</w:t>
        </w:r>
      </w:ins>
      <w:r>
        <w:rPr>
          <w:sz w:val="28"/>
          <w:szCs w:val="28"/>
        </w:rPr>
        <w:t xml:space="preserve"> các </w:t>
      </w:r>
      <w:ins w:id="22" w:author="Nguyen Huy Hung" w:date="2025-01-17T11:06:00Z">
        <w:r>
          <w:rPr>
            <w:sz w:val="28"/>
            <w:szCs w:val="28"/>
          </w:rPr>
          <w:t xml:space="preserve">ban, </w:t>
        </w:r>
      </w:ins>
      <w:r>
        <w:rPr>
          <w:sz w:val="28"/>
          <w:szCs w:val="28"/>
        </w:rPr>
        <w:t xml:space="preserve">trung tâm: </w:t>
      </w:r>
      <w:ins w:id="23" w:author="Nguyen Huy Hung" w:date="2025-01-17T11:06:00Z">
        <w:r>
          <w:rPr>
            <w:sz w:val="28"/>
            <w:szCs w:val="28"/>
          </w:rPr>
          <w:t xml:space="preserve">Ban Tiếp công dân, Trung tâm </w:t>
        </w:r>
      </w:ins>
      <w:r>
        <w:rPr>
          <w:sz w:val="28"/>
          <w:szCs w:val="28"/>
        </w:rPr>
        <w:t xml:space="preserve">Công báo - Tin học tỉnh, </w:t>
      </w:r>
      <w:ins w:id="24" w:author="Nguyen Huy Hung" w:date="2025-01-17T11:06:00Z">
        <w:r>
          <w:rPr>
            <w:sz w:val="28"/>
            <w:szCs w:val="28"/>
          </w:rPr>
          <w:t xml:space="preserve">Trung tâm </w:t>
        </w:r>
      </w:ins>
      <w:r>
        <w:rPr>
          <w:sz w:val="28"/>
          <w:szCs w:val="28"/>
        </w:rPr>
        <w:t>Hỗ trợ phát triển doanh nghiệp và Xúc tiến đầu tư tỉnh</w:t>
      </w:r>
      <w:ins w:id="25" w:author="Nguyen Huy Hung" w:date="2025-01-17T11:07:00Z">
        <w:r>
          <w:rPr>
            <w:sz w:val="28"/>
            <w:szCs w:val="28"/>
          </w:rPr>
          <w:t>, Trung tâm Phục vụ hành chính công tỉnh.</w:t>
        </w:r>
      </w:ins>
      <w:del w:id="26" w:author="Nguyen Huy Hung" w:date="2025-01-17T11:06:00Z">
        <w:r>
          <w:rPr>
            <w:sz w:val="28"/>
            <w:szCs w:val="28"/>
          </w:rPr>
          <w:delText xml:space="preserve">. </w:delText>
        </w:r>
      </w:del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Phân công nhiệm vụ</w:t>
      </w:r>
      <w:del w:id="27" w:author="Nguyen Huy Hung" w:date="2025-01-17T11:11:00Z">
        <w:r>
          <w:rPr>
            <w:b/>
            <w:bCs/>
            <w:sz w:val="28"/>
            <w:szCs w:val="28"/>
          </w:rPr>
          <w:delText>:</w:delText>
        </w:r>
        <w:r>
          <w:rPr>
            <w:sz w:val="28"/>
            <w:szCs w:val="28"/>
          </w:rPr>
          <w:delText xml:space="preserve"> </w:delText>
        </w:r>
      </w:del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del w:id="28" w:author="Nguyen Huy Hung" w:date="2025-01-17T11:11:00Z">
        <w:r>
          <w:rPr>
            <w:sz w:val="28"/>
            <w:szCs w:val="28"/>
          </w:rPr>
          <w:delText>Trưởng, Phó các phòng, ban, trung tâm</w:delText>
        </w:r>
      </w:del>
      <w:ins w:id="29" w:author="Nguyen Huy Hung" w:date="2025-01-17T11:11:00Z">
        <w:r>
          <w:rPr>
            <w:sz w:val="28"/>
            <w:szCs w:val="28"/>
          </w:rPr>
          <w:t>Các thành phần tham dự Hội nghị</w:t>
        </w:r>
      </w:ins>
      <w:r>
        <w:rPr>
          <w:sz w:val="28"/>
          <w:szCs w:val="28"/>
        </w:rPr>
        <w:t xml:space="preserve"> chuẩn bị ý kiến để thảo luận</w:t>
      </w:r>
      <w:del w:id="30" w:author="Nguyen Huy Hung" w:date="2025-01-17T11:11:00Z">
        <w:r>
          <w:rPr>
            <w:sz w:val="28"/>
            <w:szCs w:val="28"/>
          </w:rPr>
          <w:delText>, trình bày tại Hội nghị.</w:delText>
        </w:r>
      </w:del>
      <w:ins w:id="31" w:author="Nguyen Huy Hung" w:date="2025-01-17T11:11:00Z">
        <w:r>
          <w:rPr>
            <w:sz w:val="28"/>
            <w:szCs w:val="28"/>
          </w:rPr>
          <w:t>.</w:t>
        </w:r>
      </w:ins>
    </w:p>
    <w:p>
      <w:pPr>
        <w:pStyle w:val="x-scope"/>
        <w:spacing w:before="60" w:beforeAutospacing="0" w:after="6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bCs/>
          <w:sz w:val="28"/>
          <w:szCs w:val="28"/>
        </w:rPr>
        <w:t xml:space="preserve">Giao các </w:t>
      </w:r>
      <w:r>
        <w:rPr>
          <w:sz w:val="28"/>
          <w:szCs w:val="28"/>
        </w:rPr>
        <w:t xml:space="preserve">phòng: </w:t>
      </w:r>
      <w:del w:id="32" w:author="Nguyen Huy Hung" w:date="2025-01-17T11:08:00Z">
        <w:r>
          <w:rPr>
            <w:sz w:val="28"/>
            <w:szCs w:val="28"/>
          </w:rPr>
          <w:delText xml:space="preserve">Tổng hợp, </w:delText>
        </w:r>
      </w:del>
      <w:r>
        <w:rPr>
          <w:sz w:val="28"/>
          <w:szCs w:val="28"/>
        </w:rPr>
        <w:t>Hành chính - Tổ chức</w:t>
      </w:r>
      <w:ins w:id="33" w:author="Nguyen Huy Hung" w:date="2025-01-17T11:08:00Z">
        <w:r>
          <w:rPr>
            <w:sz w:val="28"/>
            <w:szCs w:val="28"/>
          </w:rPr>
          <w:t xml:space="preserve"> chuẩn bị nội dung 1</w:t>
        </w:r>
      </w:ins>
      <w:r>
        <w:rPr>
          <w:sz w:val="28"/>
          <w:szCs w:val="28"/>
        </w:rPr>
        <w:t>,  Quản trị - Tài vụ</w:t>
      </w:r>
      <w:ins w:id="34" w:author="Nguyen Huy Hung" w:date="2025-01-17T11:08:00Z">
        <w:r>
          <w:rPr>
            <w:sz w:val="28"/>
            <w:szCs w:val="28"/>
          </w:rPr>
          <w:t xml:space="preserve"> chuẩn bị n</w:t>
        </w:r>
      </w:ins>
      <w:ins w:id="35" w:author="Nguyen Huy Hung" w:date="2025-01-17T11:09:00Z">
        <w:r>
          <w:rPr>
            <w:sz w:val="28"/>
            <w:szCs w:val="28"/>
          </w:rPr>
          <w:t>ội dung 2</w:t>
        </w:r>
      </w:ins>
      <w:ins w:id="36" w:author="Nguyen Huy Hung" w:date="2025-01-17T11:08:00Z">
        <w:r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Tổng hợp chuẩn bị nội dung</w:t>
        </w:r>
      </w:ins>
      <w:ins w:id="37" w:author="Nguyen Huy Hung" w:date="2025-01-17T11:09:00Z">
        <w:r>
          <w:rPr>
            <w:sz w:val="28"/>
            <w:szCs w:val="28"/>
          </w:rPr>
          <w:t xml:space="preserve"> 3; </w:t>
        </w:r>
      </w:ins>
      <w:del w:id="38" w:author="Nguyen Huy Hung" w:date="2025-01-17T11:09:00Z">
        <w:r>
          <w:rPr>
            <w:sz w:val="28"/>
            <w:szCs w:val="28"/>
          </w:rPr>
          <w:delText xml:space="preserve"> </w:delText>
        </w:r>
      </w:del>
      <w:r>
        <w:rPr>
          <w:bCs/>
          <w:sz w:val="28"/>
          <w:szCs w:val="28"/>
        </w:rPr>
        <w:t xml:space="preserve">chuẩn bị hồ sơ, tài liệu </w:t>
      </w:r>
      <w:ins w:id="39" w:author="Nguyen Huy Hung" w:date="2025-01-17T11:09:00Z">
        <w:r>
          <w:rPr>
            <w:bCs/>
            <w:sz w:val="28"/>
            <w:szCs w:val="28"/>
          </w:rPr>
          <w:t xml:space="preserve">liên quan </w:t>
        </w:r>
      </w:ins>
      <w:r>
        <w:rPr>
          <w:bCs/>
          <w:sz w:val="28"/>
          <w:szCs w:val="28"/>
        </w:rPr>
        <w:t>và các điều kiện phục vụ Hội nghị.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Vì điều kiện</w:t>
      </w:r>
      <w:ins w:id="40" w:author="Nguyen Huy Hung" w:date="2025-01-17T11:09:00Z">
        <w:r>
          <w:rPr>
            <w:bCs/>
            <w:sz w:val="28"/>
            <w:szCs w:val="28"/>
          </w:rPr>
          <w:t xml:space="preserve"> công việc Hội nghị</w:t>
        </w:r>
      </w:ins>
      <w:r>
        <w:rPr>
          <w:bCs/>
          <w:sz w:val="28"/>
          <w:szCs w:val="28"/>
        </w:rPr>
        <w:t xml:space="preserve"> phải tổ chức </w:t>
      </w:r>
      <w:del w:id="41" w:author="Nguyen Huy Hung" w:date="2025-01-17T11:09:00Z">
        <w:r>
          <w:rPr>
            <w:bCs/>
            <w:sz w:val="28"/>
            <w:szCs w:val="28"/>
          </w:rPr>
          <w:delText xml:space="preserve">Hội nghị </w:delText>
        </w:r>
      </w:del>
      <w:r>
        <w:rPr>
          <w:bCs/>
          <w:sz w:val="28"/>
          <w:szCs w:val="28"/>
        </w:rPr>
        <w:t xml:space="preserve">vào ngày nghỉ, mong </w:t>
      </w:r>
      <w:ins w:id="42" w:author="Nguyen Huy Hung" w:date="2025-01-17T11:10:00Z">
        <w:r>
          <w:rPr>
            <w:bCs/>
            <w:sz w:val="28"/>
            <w:szCs w:val="28"/>
          </w:rPr>
          <w:t xml:space="preserve">các đồng chí thông cảm, </w:t>
        </w:r>
      </w:ins>
      <w:del w:id="43" w:author="Nguyen Huy Hung" w:date="2025-01-17T11:10:00Z">
        <w:r>
          <w:rPr>
            <w:bCs/>
            <w:sz w:val="28"/>
            <w:szCs w:val="28"/>
          </w:rPr>
          <w:delText>quý vị đại biểu thông cảm.</w:delText>
        </w:r>
        <w:r>
          <w:rPr>
            <w:sz w:val="28"/>
            <w:szCs w:val="28"/>
          </w:rPr>
          <w:delText xml:space="preserve"> Đề nghị đại biểu</w:delText>
        </w:r>
      </w:del>
      <w:r>
        <w:rPr>
          <w:sz w:val="28"/>
          <w:szCs w:val="28"/>
        </w:rPr>
        <w:t xml:space="preserve"> tham gia Hội nghị đầy đủ và đúng giờ./. </w:t>
      </w:r>
    </w:p>
    <w:p>
      <w:pPr>
        <w:pStyle w:val="x-scope"/>
        <w:spacing w:before="60" w:beforeAutospacing="0" w:after="60" w:afterAutospacing="0"/>
        <w:ind w:firstLine="709"/>
        <w:jc w:val="both"/>
        <w:rPr>
          <w:sz w:val="16"/>
          <w:szCs w:val="28"/>
        </w:rPr>
      </w:pPr>
    </w:p>
    <w:p>
      <w:pPr>
        <w:pStyle w:val="BodyText"/>
        <w:tabs>
          <w:tab w:val="left" w:pos="720"/>
        </w:tabs>
        <w:spacing w:line="264" w:lineRule="auto"/>
        <w:ind w:firstLine="629"/>
        <w:jc w:val="both"/>
        <w:rPr>
          <w:rFonts w:ascii="Times New Roman" w:hAnsi="Times New Roman"/>
          <w:b w:val="0"/>
          <w:bCs/>
          <w:sz w:val="2"/>
          <w:szCs w:val="20"/>
        </w:rPr>
      </w:pPr>
    </w:p>
    <w:p>
      <w:pPr>
        <w:spacing w:line="264" w:lineRule="auto"/>
        <w:jc w:val="both"/>
        <w:rPr>
          <w:bCs/>
          <w:sz w:val="2"/>
          <w:szCs w:val="28"/>
        </w:rPr>
      </w:pPr>
    </w:p>
    <w:p>
      <w:pPr>
        <w:jc w:val="both"/>
        <w:rPr>
          <w:sz w:val="4"/>
          <w:szCs w:val="18"/>
        </w:rPr>
      </w:pPr>
    </w:p>
    <w:tbl>
      <w:tblPr>
        <w:tblW w:w="9216" w:type="dxa"/>
        <w:tblInd w:w="248" w:type="dxa"/>
        <w:tblLook w:val="0000" w:firstRow="0" w:lastRow="0" w:firstColumn="0" w:lastColumn="0" w:noHBand="0" w:noVBand="0"/>
      </w:tblPr>
      <w:tblGrid>
        <w:gridCol w:w="4963"/>
        <w:gridCol w:w="4253"/>
      </w:tblGrid>
      <w:tr>
        <w:tc>
          <w:tcPr>
            <w:tcW w:w="4963" w:type="dxa"/>
          </w:tcPr>
          <w:p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>
            <w:pPr>
              <w:jc w:val="both"/>
              <w:rPr>
                <w:ins w:id="44" w:author="Nguyen Huy Hung" w:date="2025-01-17T11:12:00Z"/>
                <w:bCs/>
                <w:iCs/>
                <w:sz w:val="22"/>
              </w:rPr>
            </w:pPr>
            <w:ins w:id="45" w:author="Nguyen Huy Hung" w:date="2025-01-17T11:11:00Z">
              <w:r>
                <w:rPr>
                  <w:bCs/>
                  <w:iCs/>
                  <w:sz w:val="22"/>
                </w:rPr>
                <w:t>-</w:t>
              </w:r>
            </w:ins>
            <w:ins w:id="46" w:author="Nguyen Huy Hung" w:date="2025-01-17T11:12:00Z">
              <w:r>
                <w:rPr>
                  <w:bCs/>
                  <w:iCs/>
                  <w:sz w:val="22"/>
                </w:rPr>
                <w:t xml:space="preserve"> Đ/c Nguyễn Hồng Lĩnh </w:t>
              </w:r>
            </w:ins>
          </w:p>
          <w:p>
            <w:pPr>
              <w:jc w:val="both"/>
              <w:rPr>
                <w:ins w:id="47" w:author="Nguyen Huy Hung" w:date="2025-01-17T11:11:00Z"/>
                <w:bCs/>
                <w:i/>
                <w:iCs/>
                <w:sz w:val="22"/>
                <w:rPrChange w:id="48" w:author="Nguyen Huy Hung" w:date="2025-01-17T11:12:00Z">
                  <w:rPr>
                    <w:ins w:id="49" w:author="Nguyen Huy Hung" w:date="2025-01-17T11:11:00Z"/>
                    <w:bCs/>
                    <w:iCs/>
                    <w:sz w:val="22"/>
                  </w:rPr>
                </w:rPrChange>
              </w:rPr>
            </w:pPr>
            <w:ins w:id="50" w:author="Nguyen Huy Hung" w:date="2025-01-17T11:12:00Z">
              <w:r>
                <w:rPr>
                  <w:bCs/>
                  <w:iCs/>
                  <w:sz w:val="22"/>
                </w:rPr>
                <w:t xml:space="preserve"> PCT TT UBND tỉnh </w:t>
              </w:r>
              <w:r>
                <w:rPr>
                  <w:bCs/>
                  <w:i/>
                  <w:iCs/>
                  <w:sz w:val="22"/>
                </w:rPr>
                <w:t>(báo cáo);</w:t>
              </w:r>
            </w:ins>
          </w:p>
          <w:p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- Như thành phần kính mời;</w:t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VT, HC.</w:t>
            </w:r>
          </w:p>
          <w:p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53" w:type="dxa"/>
          </w:tcPr>
          <w:p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CHÁNH VĂN PHÒNG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eastAsia="Arial Unicode MS"/>
                <w:b/>
                <w:sz w:val="64"/>
              </w:rPr>
            </w:pPr>
          </w:p>
          <w:p>
            <w:pPr>
              <w:jc w:val="center"/>
              <w:rPr>
                <w:rFonts w:eastAsia="Arial Unicode MS"/>
                <w:b/>
                <w:sz w:val="30"/>
              </w:rPr>
            </w:pPr>
          </w:p>
          <w:p>
            <w:pPr>
              <w:jc w:val="center"/>
              <w:rPr>
                <w:rFonts w:eastAsia="Arial Unicode MS"/>
                <w:b/>
                <w:sz w:val="18"/>
              </w:rPr>
            </w:pPr>
          </w:p>
          <w:p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          Nguyễn Huy Hùng</w:t>
            </w:r>
          </w:p>
        </w:tc>
      </w:tr>
    </w:tbl>
    <w:p>
      <w:pPr>
        <w:rPr>
          <w:szCs w:val="28"/>
        </w:rPr>
      </w:pPr>
    </w:p>
    <w:sectPr>
      <w:footerReference w:type="even" r:id="rId7"/>
      <w:pgSz w:w="11907" w:h="16840" w:code="9"/>
      <w:pgMar w:top="1021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3D88"/>
    <w:multiLevelType w:val="hybridMultilevel"/>
    <w:tmpl w:val="DC9496E0"/>
    <w:lvl w:ilvl="0" w:tplc="467091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 Huy Hung">
    <w15:presenceInfo w15:providerId="Windows Live" w15:userId="214e4ad84eae0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A6628F-52A4-4E0E-B485-99F6A9E4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center"/>
    </w:pPr>
    <w:rPr>
      <w:rFonts w:ascii=".VnArial" w:hAnsi=".VnArial"/>
      <w:b/>
    </w:rPr>
  </w:style>
  <w:style w:type="character" w:customStyle="1" w:styleId="BodyTextChar">
    <w:name w:val="Body Text Char"/>
    <w:basedOn w:val="DefaultParagraphFont"/>
    <w:link w:val="BodyText"/>
    <w:rPr>
      <w:rFonts w:ascii=".VnArial" w:eastAsia="Times New Roman" w:hAnsi=".VnArial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x-scope">
    <w:name w:val="x-scope"/>
    <w:basedOn w:val="Normal"/>
    <w:pPr>
      <w:spacing w:before="100" w:beforeAutospacing="1" w:after="100" w:afterAutospacing="1"/>
    </w:pPr>
    <w:rPr>
      <w:sz w:val="24"/>
    </w:rPr>
  </w:style>
  <w:style w:type="paragraph" w:customStyle="1" w:styleId="qowt-stl-footer">
    <w:name w:val="qowt-stl-footer"/>
    <w:basedOn w:val="Normal"/>
    <w:pPr>
      <w:spacing w:before="100" w:beforeAutospacing="1" w:after="100" w:afterAutospacing="1"/>
    </w:pPr>
    <w:rPr>
      <w:sz w:val="24"/>
    </w:rPr>
  </w:style>
  <w:style w:type="paragraph" w:customStyle="1" w:styleId="qowt-stl-header">
    <w:name w:val="qowt-stl-header"/>
    <w:basedOn w:val="Normal"/>
    <w:pPr>
      <w:spacing w:before="100" w:beforeAutospacing="1" w:after="100" w:afterAutospacing="1"/>
    </w:pPr>
    <w:rPr>
      <w:sz w:val="24"/>
    </w:rPr>
  </w:style>
  <w:style w:type="character" w:customStyle="1" w:styleId="style-scope">
    <w:name w:val="style-scope"/>
    <w:basedOn w:val="DefaultParagraphFont"/>
  </w:style>
  <w:style w:type="character" w:customStyle="1" w:styleId="qowt-field">
    <w:name w:val="qowt-field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Huy Hung</cp:lastModifiedBy>
  <cp:revision>12</cp:revision>
  <cp:lastPrinted>2020-01-13T01:51:00Z</cp:lastPrinted>
  <dcterms:created xsi:type="dcterms:W3CDTF">2025-01-17T01:58:00Z</dcterms:created>
  <dcterms:modified xsi:type="dcterms:W3CDTF">2025-01-17T04:12:00Z</dcterms:modified>
</cp:coreProperties>
</file>